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398C0" w14:textId="77777777" w:rsidR="003C2521" w:rsidRPr="00516200" w:rsidRDefault="003C2521" w:rsidP="003C2521">
      <w:pPr>
        <w:pStyle w:val="Default"/>
        <w:jc w:val="right"/>
        <w:rPr>
          <w:color w:val="auto"/>
          <w:sz w:val="23"/>
          <w:szCs w:val="23"/>
        </w:rPr>
      </w:pPr>
    </w:p>
    <w:p w14:paraId="5BECD8B6" w14:textId="25BD6195" w:rsidR="00025774" w:rsidRDefault="00025774" w:rsidP="00D47814">
      <w:pPr>
        <w:pStyle w:val="Default"/>
        <w:jc w:val="center"/>
        <w:rPr>
          <w:color w:val="auto"/>
          <w:sz w:val="23"/>
          <w:szCs w:val="23"/>
        </w:rPr>
      </w:pPr>
      <w:r>
        <w:rPr>
          <w:color w:val="auto"/>
          <w:sz w:val="23"/>
          <w:szCs w:val="23"/>
        </w:rPr>
        <w:t xml:space="preserve">ExpoCiencias Nacional 2019 </w:t>
      </w:r>
    </w:p>
    <w:p w14:paraId="75805C87" w14:textId="77777777" w:rsidR="00025774" w:rsidRDefault="00025774" w:rsidP="00D47814">
      <w:pPr>
        <w:pStyle w:val="Default"/>
        <w:jc w:val="center"/>
        <w:rPr>
          <w:color w:val="auto"/>
          <w:sz w:val="23"/>
          <w:szCs w:val="23"/>
        </w:rPr>
      </w:pPr>
    </w:p>
    <w:p w14:paraId="2C77EDC5" w14:textId="5505D5ED" w:rsidR="003C2521" w:rsidRPr="00516200" w:rsidRDefault="003C2521" w:rsidP="00D47814">
      <w:pPr>
        <w:pStyle w:val="Default"/>
        <w:jc w:val="center"/>
        <w:rPr>
          <w:color w:val="auto"/>
          <w:sz w:val="23"/>
          <w:szCs w:val="23"/>
        </w:rPr>
      </w:pPr>
      <w:r w:rsidRPr="00516200">
        <w:rPr>
          <w:color w:val="auto"/>
          <w:sz w:val="23"/>
          <w:szCs w:val="23"/>
        </w:rPr>
        <w:t>Nombre institución educativa</w:t>
      </w:r>
    </w:p>
    <w:p w14:paraId="082ABD13" w14:textId="77777777" w:rsidR="003C2521" w:rsidRDefault="003C2521" w:rsidP="003C2521">
      <w:pPr>
        <w:spacing w:after="240" w:line="240" w:lineRule="auto"/>
        <w:rPr>
          <w:rFonts w:ascii="Times New Roman" w:eastAsia="Times New Roman" w:hAnsi="Times New Roman" w:cs="Times New Roman"/>
          <w:sz w:val="48"/>
          <w:szCs w:val="32"/>
          <w:lang w:eastAsia="pt-BR"/>
        </w:rPr>
      </w:pPr>
    </w:p>
    <w:p w14:paraId="721643E2" w14:textId="7FEF023D" w:rsidR="00B473BC" w:rsidRDefault="00F266B0" w:rsidP="00D47814">
      <w:pPr>
        <w:spacing w:after="240" w:line="240" w:lineRule="auto"/>
        <w:rPr>
          <w:rFonts w:ascii="Times New Roman" w:eastAsia="Times New Roman" w:hAnsi="Times New Roman" w:cs="Times New Roman"/>
          <w:sz w:val="48"/>
          <w:szCs w:val="32"/>
          <w:lang w:eastAsia="pt-BR"/>
        </w:rPr>
      </w:pPr>
      <w:r w:rsidRPr="00F266B0">
        <w:rPr>
          <w:rFonts w:ascii="Arial" w:eastAsia="Times New Roman" w:hAnsi="Arial" w:cs="Arial"/>
          <w:noProof/>
          <w:sz w:val="48"/>
          <w:szCs w:val="32"/>
          <w:lang w:eastAsia="es-MX"/>
        </w:rPr>
        <w:drawing>
          <wp:anchor distT="0" distB="0" distL="114300" distR="114300" simplePos="0" relativeHeight="251659264" behindDoc="0" locked="0" layoutInCell="1" allowOverlap="1" wp14:anchorId="504289E2" wp14:editId="3DF180C5">
            <wp:simplePos x="0" y="0"/>
            <wp:positionH relativeFrom="margin">
              <wp:align>left</wp:align>
            </wp:positionH>
            <wp:positionV relativeFrom="paragraph">
              <wp:posOffset>267211</wp:posOffset>
            </wp:positionV>
            <wp:extent cx="2752725" cy="1154989"/>
            <wp:effectExtent l="0" t="0" r="0" b="7620"/>
            <wp:wrapNone/>
            <wp:docPr id="8" name="Imagen 8" descr="C:\Users\Alberto T Respaldo\COORDINACIÓN DE EVENTOS DE LA RED\7. Coordinación de Eventos de la RED 2019\ExpoCiencias Nacional 2019 Monterrey,  Nuevo León\Logotipo Oficial\Logo ExpoCiencias Nacional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berto T Respaldo\COORDINACIÓN DE EVENTOS DE LA RED\7. Coordinación de Eventos de la RED 2019\ExpoCiencias Nacional 2019 Monterrey,  Nuevo León\Logotipo Oficial\Logo ExpoCiencias Nacional 2019.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2725" cy="115498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48"/>
          <w:szCs w:val="32"/>
          <w:lang w:eastAsia="es-MX"/>
        </w:rPr>
        <mc:AlternateContent>
          <mc:Choice Requires="wps">
            <w:drawing>
              <wp:anchor distT="0" distB="0" distL="114300" distR="114300" simplePos="0" relativeHeight="251656192" behindDoc="0" locked="0" layoutInCell="1" allowOverlap="1" wp14:anchorId="6D90387B" wp14:editId="71CC5DEE">
                <wp:simplePos x="0" y="0"/>
                <wp:positionH relativeFrom="column">
                  <wp:posOffset>4370333</wp:posOffset>
                </wp:positionH>
                <wp:positionV relativeFrom="paragraph">
                  <wp:posOffset>203200</wp:posOffset>
                </wp:positionV>
                <wp:extent cx="1079500" cy="1079500"/>
                <wp:effectExtent l="0" t="0" r="25400" b="25400"/>
                <wp:wrapNone/>
                <wp:docPr id="3" name="Rectángulo redondeado 3"/>
                <wp:cNvGraphicFramePr/>
                <a:graphic xmlns:a="http://schemas.openxmlformats.org/drawingml/2006/main">
                  <a:graphicData uri="http://schemas.microsoft.com/office/word/2010/wordprocessingShape">
                    <wps:wsp>
                      <wps:cNvSpPr/>
                      <wps:spPr>
                        <a:xfrm>
                          <a:off x="0" y="0"/>
                          <a:ext cx="1079500" cy="10795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03F18C3" w14:textId="48A57915" w:rsidR="00315C97" w:rsidRPr="00D47814" w:rsidRDefault="00EA0F22" w:rsidP="00D47814">
                            <w:pPr>
                              <w:jc w:val="center"/>
                              <w:rPr>
                                <w:rFonts w:ascii="Arial" w:hAnsi="Arial" w:cs="Arial"/>
                                <w:b/>
                                <w:color w:val="000000" w:themeColor="text1"/>
                                <w:sz w:val="18"/>
                                <w:szCs w:val="18"/>
                              </w:rPr>
                            </w:pPr>
                            <w:ins w:id="0" w:author="Roberto Edwardo Zawadzki Balcazar" w:date="2019-10-17T14:06:00Z">
                              <w:r>
                                <w:rPr>
                                  <w:rFonts w:ascii="Arial" w:hAnsi="Arial" w:cs="Arial"/>
                                  <w:b/>
                                  <w:color w:val="000000" w:themeColor="text1"/>
                                  <w:sz w:val="18"/>
                                  <w:szCs w:val="18"/>
                                </w:rPr>
                                <w:t>Logotipo de la Institución</w:t>
                              </w:r>
                            </w:ins>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D90387B" id="Rectángulo redondeado 3" o:spid="_x0000_s1026" style="position:absolute;margin-left:344.1pt;margin-top:16pt;width:85pt;height:85pt;z-index:2516561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" filled="f" strokecolor="#243f60 [1604]" strokeweight="2pt">
                <v:textbox>
                  <w:txbxContent>
                    <w:p w14:paraId="203F18C3" w14:textId="48A57915" w:rsidR="00315C97" w:rsidRPr="00D47814" w:rsidRDefault="00EA0F22" w:rsidP="00D47814">
                      <w:pPr>
                        <w:jc w:val="center"/>
                        <w:rPr>
                          <w:rFonts w:ascii="Arial" w:hAnsi="Arial" w:cs="Arial"/>
                          <w:b/>
                          <w:color w:val="000000" w:themeColor="text1"/>
                          <w:sz w:val="18"/>
                          <w:szCs w:val="18"/>
                        </w:rPr>
                      </w:pPr>
                      <w:ins w:id="1" w:author="Roberto Edwardo Zawadzki Balcazar" w:date="2019-10-17T14:06:00Z">
                        <w:r>
                          <w:rPr>
                            <w:rFonts w:ascii="Arial" w:hAnsi="Arial" w:cs="Arial"/>
                            <w:b/>
                            <w:color w:val="000000" w:themeColor="text1"/>
                            <w:sz w:val="18"/>
                            <w:szCs w:val="18"/>
                          </w:rPr>
                          <w:t>Logotipo de la Institución</w:t>
                        </w:r>
                      </w:ins>
                    </w:p>
                  </w:txbxContent>
                </v:textbox>
              </v:roundrect>
            </w:pict>
          </mc:Fallback>
        </mc:AlternateContent>
      </w:r>
    </w:p>
    <w:p w14:paraId="7001E349" w14:textId="54D0DF28" w:rsidR="00B473BC" w:rsidRDefault="00B473BC">
      <w:pPr>
        <w:spacing w:after="240" w:line="240" w:lineRule="auto"/>
        <w:jc w:val="center"/>
        <w:rPr>
          <w:rFonts w:ascii="Times New Roman" w:eastAsia="Times New Roman" w:hAnsi="Times New Roman" w:cs="Times New Roman"/>
          <w:sz w:val="48"/>
          <w:szCs w:val="32"/>
          <w:lang w:eastAsia="pt-BR"/>
        </w:rPr>
      </w:pPr>
    </w:p>
    <w:p w14:paraId="26612220" w14:textId="720D6DD0" w:rsidR="003C2521" w:rsidRDefault="003C2521" w:rsidP="004F1811">
      <w:pPr>
        <w:spacing w:after="240" w:line="240" w:lineRule="auto"/>
        <w:jc w:val="center"/>
        <w:rPr>
          <w:rFonts w:ascii="Times New Roman" w:eastAsia="Times New Roman" w:hAnsi="Times New Roman" w:cs="Times New Roman"/>
          <w:sz w:val="48"/>
          <w:szCs w:val="32"/>
          <w:lang w:eastAsia="pt-BR"/>
        </w:rPr>
      </w:pPr>
    </w:p>
    <w:p w14:paraId="3D045E6F" w14:textId="17D9240D" w:rsidR="003C2521" w:rsidRDefault="003C2521" w:rsidP="004F1811">
      <w:pPr>
        <w:spacing w:after="240" w:line="240" w:lineRule="auto"/>
        <w:jc w:val="center"/>
        <w:rPr>
          <w:rFonts w:ascii="Arial" w:eastAsia="Times New Roman" w:hAnsi="Arial" w:cs="Arial"/>
          <w:sz w:val="48"/>
          <w:szCs w:val="32"/>
          <w:lang w:eastAsia="pt-BR"/>
        </w:rPr>
      </w:pPr>
      <w:bookmarkStart w:id="2" w:name="_GoBack"/>
      <w:bookmarkEnd w:id="2"/>
    </w:p>
    <w:p w14:paraId="1BEB962B" w14:textId="50E1B54E" w:rsidR="003C2521" w:rsidRPr="00D47814" w:rsidRDefault="00025774" w:rsidP="004F1811">
      <w:pPr>
        <w:spacing w:after="240" w:line="240" w:lineRule="auto"/>
        <w:jc w:val="center"/>
        <w:rPr>
          <w:rFonts w:ascii="Arial" w:eastAsia="Times New Roman" w:hAnsi="Arial" w:cs="Arial"/>
          <w:sz w:val="48"/>
          <w:szCs w:val="32"/>
          <w:lang w:eastAsia="pt-BR"/>
        </w:rPr>
      </w:pPr>
      <w:r>
        <w:rPr>
          <w:rFonts w:ascii="Arial" w:eastAsia="Times New Roman" w:hAnsi="Arial" w:cs="Arial"/>
          <w:sz w:val="48"/>
          <w:szCs w:val="32"/>
          <w:lang w:eastAsia="pt-BR"/>
        </w:rPr>
        <w:t>Clave del Proyecto</w:t>
      </w:r>
    </w:p>
    <w:p w14:paraId="2CBBB5B1" w14:textId="76602311" w:rsidR="00073E33" w:rsidRPr="00D47814" w:rsidRDefault="003C2521" w:rsidP="004F1811">
      <w:pPr>
        <w:spacing w:after="240" w:line="240" w:lineRule="auto"/>
        <w:jc w:val="center"/>
        <w:rPr>
          <w:rFonts w:ascii="Arial" w:eastAsia="Times New Roman" w:hAnsi="Arial" w:cs="Arial"/>
          <w:sz w:val="48"/>
          <w:szCs w:val="32"/>
          <w:lang w:eastAsia="pt-BR"/>
        </w:rPr>
      </w:pPr>
      <w:r w:rsidRPr="00D47814">
        <w:rPr>
          <w:rFonts w:ascii="Arial" w:eastAsia="Times New Roman" w:hAnsi="Arial" w:cs="Arial"/>
          <w:noProof/>
          <w:sz w:val="48"/>
          <w:szCs w:val="32"/>
          <w:lang w:eastAsia="es-MX"/>
        </w:rPr>
        <w:t>Nombre del proyecto</w:t>
      </w:r>
    </w:p>
    <w:p w14:paraId="765E192B" w14:textId="77777777" w:rsidR="00B473BC" w:rsidRPr="00D47814" w:rsidRDefault="00B473BC" w:rsidP="00073E33">
      <w:pPr>
        <w:spacing w:after="0" w:line="240" w:lineRule="auto"/>
        <w:jc w:val="center"/>
        <w:rPr>
          <w:rFonts w:ascii="Arial" w:eastAsia="Times New Roman" w:hAnsi="Arial" w:cs="Arial"/>
          <w:szCs w:val="24"/>
          <w:lang w:val="es-ES" w:eastAsia="es-ES"/>
        </w:rPr>
      </w:pPr>
    </w:p>
    <w:p w14:paraId="60A45DA4" w14:textId="77777777" w:rsidR="00B473BC" w:rsidRPr="00D47814" w:rsidRDefault="00B473BC" w:rsidP="00073E33">
      <w:pPr>
        <w:spacing w:after="0" w:line="240" w:lineRule="auto"/>
        <w:jc w:val="center"/>
        <w:rPr>
          <w:rFonts w:ascii="Arial" w:eastAsia="Times New Roman" w:hAnsi="Arial" w:cs="Arial"/>
          <w:szCs w:val="24"/>
          <w:lang w:val="es-ES" w:eastAsia="es-ES"/>
        </w:rPr>
      </w:pPr>
    </w:p>
    <w:p w14:paraId="6CBC6A1B" w14:textId="77777777" w:rsidR="00025774" w:rsidRDefault="00025774" w:rsidP="00025774">
      <w:pPr>
        <w:pStyle w:val="Default"/>
        <w:jc w:val="center"/>
        <w:rPr>
          <w:rFonts w:eastAsia="Times New Roman"/>
          <w:color w:val="auto"/>
          <w:sz w:val="22"/>
          <w:lang w:val="es-ES" w:eastAsia="es-ES"/>
        </w:rPr>
      </w:pPr>
    </w:p>
    <w:p w14:paraId="0865D8C5" w14:textId="77777777" w:rsidR="00025774" w:rsidRDefault="00025774" w:rsidP="00025774">
      <w:pPr>
        <w:pStyle w:val="Default"/>
        <w:jc w:val="center"/>
        <w:rPr>
          <w:rFonts w:eastAsia="Times New Roman"/>
          <w:color w:val="auto"/>
          <w:sz w:val="22"/>
          <w:lang w:val="es-ES" w:eastAsia="es-ES"/>
        </w:rPr>
      </w:pPr>
    </w:p>
    <w:p w14:paraId="30E1C6CB" w14:textId="77777777" w:rsidR="00025774" w:rsidRDefault="00025774" w:rsidP="00025774">
      <w:pPr>
        <w:pStyle w:val="Default"/>
        <w:jc w:val="center"/>
        <w:rPr>
          <w:rFonts w:eastAsia="Times New Roman"/>
          <w:color w:val="auto"/>
          <w:sz w:val="22"/>
          <w:lang w:val="es-ES" w:eastAsia="es-ES"/>
        </w:rPr>
      </w:pPr>
    </w:p>
    <w:p w14:paraId="51740078" w14:textId="4639C25A" w:rsidR="003C2521" w:rsidRPr="003C2521" w:rsidRDefault="003C2521" w:rsidP="00025774">
      <w:pPr>
        <w:pStyle w:val="Default"/>
        <w:jc w:val="center"/>
        <w:rPr>
          <w:color w:val="auto"/>
          <w:sz w:val="23"/>
          <w:szCs w:val="23"/>
        </w:rPr>
      </w:pPr>
      <w:r w:rsidRPr="003C2521">
        <w:rPr>
          <w:color w:val="auto"/>
          <w:sz w:val="23"/>
          <w:szCs w:val="23"/>
        </w:rPr>
        <w:t>Nombre Autor 1</w:t>
      </w:r>
    </w:p>
    <w:p w14:paraId="75008A5E" w14:textId="36421733" w:rsidR="00B473BC" w:rsidRPr="003C2521" w:rsidRDefault="003C2521" w:rsidP="00D47814">
      <w:pPr>
        <w:pStyle w:val="Default"/>
        <w:jc w:val="center"/>
        <w:rPr>
          <w:color w:val="auto"/>
          <w:sz w:val="23"/>
          <w:szCs w:val="23"/>
        </w:rPr>
      </w:pPr>
      <w:r w:rsidRPr="003C2521">
        <w:rPr>
          <w:color w:val="auto"/>
          <w:sz w:val="23"/>
          <w:szCs w:val="23"/>
        </w:rPr>
        <w:t>Nombre Autor 2</w:t>
      </w:r>
    </w:p>
    <w:p w14:paraId="473D5A96" w14:textId="0DFB7F14" w:rsidR="003C2521" w:rsidRPr="003C2521" w:rsidRDefault="003C2521" w:rsidP="00D47814">
      <w:pPr>
        <w:pStyle w:val="Default"/>
        <w:jc w:val="center"/>
        <w:rPr>
          <w:color w:val="auto"/>
          <w:sz w:val="23"/>
          <w:szCs w:val="23"/>
        </w:rPr>
      </w:pPr>
    </w:p>
    <w:p w14:paraId="0446EAF3" w14:textId="2FB02719" w:rsidR="003C2521" w:rsidRPr="003C2521" w:rsidRDefault="003C2521" w:rsidP="00D47814">
      <w:pPr>
        <w:pStyle w:val="Default"/>
        <w:jc w:val="center"/>
        <w:rPr>
          <w:color w:val="auto"/>
          <w:sz w:val="23"/>
          <w:szCs w:val="23"/>
        </w:rPr>
      </w:pPr>
    </w:p>
    <w:p w14:paraId="7B8281B1" w14:textId="1685AE21" w:rsidR="003C2521" w:rsidRPr="003C2521" w:rsidRDefault="003C2521" w:rsidP="00D47814">
      <w:pPr>
        <w:pStyle w:val="Default"/>
        <w:jc w:val="center"/>
        <w:rPr>
          <w:color w:val="auto"/>
          <w:sz w:val="23"/>
          <w:szCs w:val="23"/>
        </w:rPr>
      </w:pPr>
      <w:r w:rsidRPr="003C2521">
        <w:rPr>
          <w:color w:val="auto"/>
          <w:sz w:val="23"/>
          <w:szCs w:val="23"/>
        </w:rPr>
        <w:t>Nombre Asesor</w:t>
      </w:r>
    </w:p>
    <w:p w14:paraId="13D8B41D" w14:textId="77777777" w:rsidR="003C2521" w:rsidRPr="003C2521" w:rsidRDefault="003C2521" w:rsidP="00D47814">
      <w:pPr>
        <w:pStyle w:val="Default"/>
        <w:jc w:val="center"/>
        <w:rPr>
          <w:color w:val="auto"/>
          <w:sz w:val="23"/>
          <w:szCs w:val="23"/>
        </w:rPr>
      </w:pPr>
    </w:p>
    <w:p w14:paraId="15750305" w14:textId="77777777" w:rsidR="003C2521" w:rsidRPr="003C2521" w:rsidRDefault="003C2521" w:rsidP="00D47814">
      <w:pPr>
        <w:pStyle w:val="Default"/>
        <w:jc w:val="center"/>
        <w:rPr>
          <w:color w:val="auto"/>
          <w:sz w:val="23"/>
          <w:szCs w:val="23"/>
        </w:rPr>
      </w:pPr>
    </w:p>
    <w:p w14:paraId="30C92C5D" w14:textId="458786D4" w:rsidR="00B473BC" w:rsidRPr="003C2521" w:rsidRDefault="00B473BC" w:rsidP="00D47814">
      <w:pPr>
        <w:pStyle w:val="Default"/>
        <w:jc w:val="center"/>
        <w:rPr>
          <w:color w:val="auto"/>
          <w:sz w:val="23"/>
          <w:szCs w:val="23"/>
        </w:rPr>
      </w:pPr>
      <w:r w:rsidRPr="003C2521">
        <w:rPr>
          <w:color w:val="auto"/>
          <w:sz w:val="23"/>
          <w:szCs w:val="23"/>
        </w:rPr>
        <w:t>Área</w:t>
      </w:r>
    </w:p>
    <w:p w14:paraId="6AAC2C6F" w14:textId="77777777" w:rsidR="003C2521" w:rsidRPr="003C2521" w:rsidRDefault="003C2521" w:rsidP="00D47814">
      <w:pPr>
        <w:pStyle w:val="Default"/>
        <w:jc w:val="center"/>
        <w:rPr>
          <w:color w:val="auto"/>
          <w:sz w:val="23"/>
          <w:szCs w:val="23"/>
        </w:rPr>
      </w:pPr>
    </w:p>
    <w:p w14:paraId="30B7BB23" w14:textId="37ECA81E" w:rsidR="00B473BC" w:rsidRDefault="00B473BC" w:rsidP="003C2521">
      <w:pPr>
        <w:pStyle w:val="Default"/>
        <w:jc w:val="center"/>
        <w:rPr>
          <w:color w:val="auto"/>
          <w:sz w:val="23"/>
          <w:szCs w:val="23"/>
        </w:rPr>
      </w:pPr>
      <w:r w:rsidRPr="003C2521">
        <w:rPr>
          <w:color w:val="auto"/>
          <w:sz w:val="23"/>
          <w:szCs w:val="23"/>
        </w:rPr>
        <w:t>Categoría</w:t>
      </w:r>
    </w:p>
    <w:p w14:paraId="0CFA5F18" w14:textId="7C1EC72C" w:rsidR="003C2521" w:rsidRDefault="003C2521" w:rsidP="003C2521">
      <w:pPr>
        <w:pStyle w:val="Default"/>
        <w:jc w:val="center"/>
        <w:rPr>
          <w:color w:val="auto"/>
          <w:sz w:val="23"/>
          <w:szCs w:val="23"/>
        </w:rPr>
      </w:pPr>
    </w:p>
    <w:p w14:paraId="1EBFA63E" w14:textId="39596A59" w:rsidR="003C2521" w:rsidRDefault="003C2521" w:rsidP="003C2521">
      <w:pPr>
        <w:pStyle w:val="Default"/>
        <w:jc w:val="center"/>
        <w:rPr>
          <w:color w:val="auto"/>
          <w:sz w:val="23"/>
          <w:szCs w:val="23"/>
        </w:rPr>
      </w:pPr>
    </w:p>
    <w:p w14:paraId="3651994C" w14:textId="7372BE97" w:rsidR="003C2521" w:rsidRDefault="003C2521" w:rsidP="003C2521">
      <w:pPr>
        <w:pStyle w:val="Default"/>
        <w:jc w:val="center"/>
        <w:rPr>
          <w:color w:val="auto"/>
          <w:sz w:val="23"/>
          <w:szCs w:val="23"/>
        </w:rPr>
      </w:pPr>
    </w:p>
    <w:p w14:paraId="11F9B1C1" w14:textId="3324F9EE" w:rsidR="003C2521" w:rsidRDefault="003C2521" w:rsidP="003C2521">
      <w:pPr>
        <w:pStyle w:val="Default"/>
        <w:jc w:val="center"/>
        <w:rPr>
          <w:color w:val="auto"/>
          <w:sz w:val="23"/>
          <w:szCs w:val="23"/>
        </w:rPr>
      </w:pPr>
    </w:p>
    <w:p w14:paraId="2C94EE83" w14:textId="285CD097" w:rsidR="003C2521" w:rsidRDefault="00025774" w:rsidP="003C2521">
      <w:pPr>
        <w:pStyle w:val="Default"/>
        <w:jc w:val="center"/>
        <w:rPr>
          <w:color w:val="auto"/>
          <w:sz w:val="23"/>
          <w:szCs w:val="23"/>
        </w:rPr>
      </w:pPr>
      <w:r>
        <w:rPr>
          <w:color w:val="auto"/>
          <w:sz w:val="23"/>
          <w:szCs w:val="23"/>
        </w:rPr>
        <w:t xml:space="preserve">Monterrey, Nuevo León </w:t>
      </w:r>
    </w:p>
    <w:p w14:paraId="0BBB02AE" w14:textId="25AE2B3C" w:rsidR="00025774" w:rsidRDefault="00025774" w:rsidP="003C2521">
      <w:pPr>
        <w:pStyle w:val="Default"/>
        <w:jc w:val="center"/>
        <w:rPr>
          <w:color w:val="auto"/>
          <w:sz w:val="23"/>
          <w:szCs w:val="23"/>
        </w:rPr>
      </w:pPr>
      <w:r>
        <w:rPr>
          <w:color w:val="auto"/>
          <w:sz w:val="23"/>
          <w:szCs w:val="23"/>
        </w:rPr>
        <w:t>26 de noviembre del 2019</w:t>
      </w:r>
    </w:p>
    <w:p w14:paraId="461FF868" w14:textId="77777777" w:rsidR="00704B94" w:rsidRDefault="00704B94" w:rsidP="00025774">
      <w:pPr>
        <w:pStyle w:val="Default"/>
        <w:jc w:val="center"/>
        <w:rPr>
          <w:color w:val="auto"/>
          <w:sz w:val="23"/>
          <w:szCs w:val="23"/>
        </w:rPr>
      </w:pPr>
    </w:p>
    <w:p w14:paraId="29B7D357" w14:textId="2A9EC79E" w:rsidR="00025774" w:rsidRPr="00025774" w:rsidRDefault="00025774" w:rsidP="00025774">
      <w:pPr>
        <w:pStyle w:val="Default"/>
        <w:jc w:val="center"/>
        <w:rPr>
          <w:bCs/>
        </w:rPr>
        <w:sectPr w:rsidR="00025774" w:rsidRPr="00025774" w:rsidSect="00F32E57">
          <w:footerReference w:type="default" r:id="rId9"/>
          <w:footerReference w:type="first" r:id="rId10"/>
          <w:type w:val="continuous"/>
          <w:pgSz w:w="12240" w:h="15840" w:code="1"/>
          <w:pgMar w:top="1520" w:right="1440" w:bottom="1758" w:left="1440" w:header="709" w:footer="709" w:gutter="0"/>
          <w:cols w:space="363"/>
          <w:titlePg/>
          <w:docGrid w:linePitch="360"/>
        </w:sectPr>
      </w:pPr>
    </w:p>
    <w:p w14:paraId="20809F30" w14:textId="37133DE0" w:rsidR="00704B94" w:rsidRPr="00D47814" w:rsidRDefault="00704B94" w:rsidP="00D47814">
      <w:pPr>
        <w:pStyle w:val="Default"/>
        <w:spacing w:after="240" w:line="360" w:lineRule="auto"/>
        <w:jc w:val="center"/>
        <w:rPr>
          <w:b/>
        </w:rPr>
      </w:pPr>
      <w:r>
        <w:rPr>
          <w:b/>
        </w:rPr>
        <w:lastRenderedPageBreak/>
        <w:t>RESUMEN</w:t>
      </w:r>
    </w:p>
    <w:p w14:paraId="1725E45E" w14:textId="77777777" w:rsidR="00704B94" w:rsidRDefault="00704B94" w:rsidP="00D47814">
      <w:pPr>
        <w:pStyle w:val="Default"/>
        <w:spacing w:after="240" w:line="360" w:lineRule="auto"/>
        <w:jc w:val="both"/>
        <w:rPr>
          <w:bCs/>
        </w:rPr>
      </w:pPr>
    </w:p>
    <w:p w14:paraId="58F04A11" w14:textId="284CA224" w:rsidR="00240FB6" w:rsidRDefault="00221648" w:rsidP="00D47814">
      <w:pPr>
        <w:pStyle w:val="Default"/>
        <w:spacing w:after="240" w:line="360" w:lineRule="auto"/>
        <w:jc w:val="both"/>
        <w:rPr>
          <w:bCs/>
        </w:rPr>
      </w:pPr>
      <w:r w:rsidRPr="00D47814">
        <w:rPr>
          <w:bCs/>
        </w:rPr>
        <w:t>Es</w:t>
      </w:r>
      <w:r w:rsidR="00AE6BAE" w:rsidRPr="00D47814">
        <w:rPr>
          <w:bCs/>
        </w:rPr>
        <w:t xml:space="preserve"> un conjunto de enunciados breves y organizados (en general de 150 a 200 palabras) que describen, sintetizan y representan exhaustivamente las principales ideas de un trabajo científico más amplio.</w:t>
      </w:r>
    </w:p>
    <w:p w14:paraId="15565295" w14:textId="77777777" w:rsidR="00AE6BAE" w:rsidRPr="00D47814" w:rsidRDefault="00AE6BAE" w:rsidP="00D47814">
      <w:pPr>
        <w:spacing w:after="240" w:line="360" w:lineRule="auto"/>
        <w:jc w:val="both"/>
        <w:rPr>
          <w:rFonts w:ascii="Arial" w:hAnsi="Arial" w:cs="Arial"/>
          <w:bCs/>
          <w:color w:val="222222"/>
          <w:sz w:val="24"/>
          <w:szCs w:val="24"/>
          <w:shd w:val="clear" w:color="auto" w:fill="FFFFFF"/>
        </w:rPr>
      </w:pPr>
      <w:r w:rsidRPr="00D47814">
        <w:rPr>
          <w:rFonts w:ascii="Arial" w:hAnsi="Arial" w:cs="Arial"/>
          <w:bCs/>
          <w:color w:val="222222"/>
          <w:sz w:val="24"/>
          <w:szCs w:val="24"/>
          <w:shd w:val="clear" w:color="auto" w:fill="FFFFFF"/>
        </w:rPr>
        <w:t>Esencialmente cumple dos funciones: en primer lugar, permite</w:t>
      </w:r>
      <w:r w:rsidRPr="00D47814">
        <w:rPr>
          <w:rStyle w:val="apple-converted-space"/>
          <w:rFonts w:ascii="Arial" w:hAnsi="Arial" w:cs="Arial"/>
          <w:bCs/>
          <w:color w:val="222222"/>
          <w:sz w:val="24"/>
          <w:szCs w:val="24"/>
          <w:shd w:val="clear" w:color="auto" w:fill="FFFFFF"/>
        </w:rPr>
        <w:t> </w:t>
      </w:r>
      <w:r w:rsidRPr="00D47814">
        <w:rPr>
          <w:rStyle w:val="Strong"/>
          <w:rFonts w:ascii="Arial" w:hAnsi="Arial" w:cs="Arial"/>
          <w:b w:val="0"/>
          <w:color w:val="222222"/>
          <w:sz w:val="24"/>
          <w:szCs w:val="24"/>
          <w:shd w:val="clear" w:color="auto" w:fill="FFFFFF"/>
        </w:rPr>
        <w:t>informar y tomar decisiones</w:t>
      </w:r>
      <w:r w:rsidRPr="00D47814">
        <w:rPr>
          <w:rStyle w:val="apple-converted-space"/>
          <w:rFonts w:ascii="Arial" w:hAnsi="Arial" w:cs="Arial"/>
          <w:bCs/>
          <w:color w:val="222222"/>
          <w:sz w:val="24"/>
          <w:szCs w:val="24"/>
          <w:shd w:val="clear" w:color="auto" w:fill="FFFFFF"/>
        </w:rPr>
        <w:t> </w:t>
      </w:r>
      <w:r w:rsidRPr="00D47814">
        <w:rPr>
          <w:rFonts w:ascii="Arial" w:hAnsi="Arial" w:cs="Arial"/>
          <w:bCs/>
          <w:color w:val="222222"/>
          <w:sz w:val="24"/>
          <w:szCs w:val="24"/>
          <w:shd w:val="clear" w:color="auto" w:fill="FFFFFF"/>
        </w:rPr>
        <w:t>sobre los contenidos de un determinado texto científico y, por otro lado, permiten</w:t>
      </w:r>
      <w:r w:rsidRPr="00D47814">
        <w:rPr>
          <w:rStyle w:val="apple-converted-space"/>
          <w:rFonts w:ascii="Arial" w:hAnsi="Arial" w:cs="Arial"/>
          <w:bCs/>
          <w:color w:val="222222"/>
          <w:sz w:val="24"/>
          <w:szCs w:val="24"/>
          <w:shd w:val="clear" w:color="auto" w:fill="FFFFFF"/>
        </w:rPr>
        <w:t> </w:t>
      </w:r>
      <w:r w:rsidRPr="00D47814">
        <w:rPr>
          <w:rStyle w:val="Strong"/>
          <w:rFonts w:ascii="Arial" w:hAnsi="Arial" w:cs="Arial"/>
          <w:b w:val="0"/>
          <w:color w:val="222222"/>
          <w:sz w:val="24"/>
          <w:szCs w:val="24"/>
          <w:shd w:val="clear" w:color="auto" w:fill="FFFFFF"/>
        </w:rPr>
        <w:t>posicionar los documentos científicos en bases de datos</w:t>
      </w:r>
      <w:r w:rsidRPr="00D47814">
        <w:rPr>
          <w:rFonts w:ascii="Arial" w:hAnsi="Arial" w:cs="Arial"/>
          <w:bCs/>
          <w:color w:val="222222"/>
          <w:sz w:val="24"/>
          <w:szCs w:val="24"/>
          <w:shd w:val="clear" w:color="auto" w:fill="FFFFFF"/>
        </w:rPr>
        <w:t>. Normalmente precede a la introducción de un documento de investigación; sin embargo, debe poder sostenerse y comprenderse de forma aislada y con independencia al texto original.</w:t>
      </w:r>
    </w:p>
    <w:p w14:paraId="2BAAE0E4" w14:textId="421D4109" w:rsidR="00AE6BAE" w:rsidRPr="00D47814" w:rsidRDefault="00AE6BAE" w:rsidP="00D47814">
      <w:pPr>
        <w:spacing w:after="240" w:line="360" w:lineRule="auto"/>
        <w:jc w:val="both"/>
        <w:rPr>
          <w:rFonts w:ascii="Arial" w:hAnsi="Arial" w:cs="Arial"/>
          <w:bCs/>
          <w:color w:val="222222"/>
          <w:sz w:val="24"/>
          <w:szCs w:val="24"/>
          <w:shd w:val="clear" w:color="auto" w:fill="FFFFFF"/>
        </w:rPr>
      </w:pPr>
      <w:r w:rsidRPr="00D47814">
        <w:rPr>
          <w:rFonts w:ascii="Arial" w:eastAsia="Times New Roman" w:hAnsi="Arial" w:cs="Arial"/>
          <w:bCs/>
          <w:color w:val="222222"/>
          <w:sz w:val="24"/>
          <w:szCs w:val="24"/>
          <w:lang w:eastAsia="es-MX"/>
        </w:rPr>
        <w:t xml:space="preserve">Un </w:t>
      </w:r>
      <w:r w:rsidR="00501205" w:rsidRPr="008342DB">
        <w:rPr>
          <w:rFonts w:ascii="Arial" w:eastAsia="Times New Roman" w:hAnsi="Arial" w:cs="Arial"/>
          <w:bCs/>
          <w:color w:val="222222"/>
          <w:sz w:val="24"/>
          <w:szCs w:val="24"/>
          <w:lang w:eastAsia="es-MX"/>
        </w:rPr>
        <w:t>resumen</w:t>
      </w:r>
      <w:r w:rsidRPr="00D47814">
        <w:rPr>
          <w:rFonts w:ascii="Arial" w:eastAsia="Times New Roman" w:hAnsi="Arial" w:cs="Arial"/>
          <w:bCs/>
          <w:color w:val="222222"/>
          <w:sz w:val="24"/>
          <w:szCs w:val="24"/>
          <w:lang w:eastAsia="es-MX"/>
        </w:rPr>
        <w:t xml:space="preserve"> debe seguir por riguroso orden la estructura de tu trabajo. Es decir, si tu trabajo se estructura así: Introducción, Material y métodos,</w:t>
      </w:r>
      <w:r w:rsidR="00D8125C" w:rsidRPr="00D47814">
        <w:rPr>
          <w:rFonts w:ascii="Arial" w:eastAsia="Times New Roman" w:hAnsi="Arial" w:cs="Arial"/>
          <w:bCs/>
          <w:color w:val="222222"/>
          <w:sz w:val="24"/>
          <w:szCs w:val="24"/>
          <w:lang w:eastAsia="es-MX"/>
        </w:rPr>
        <w:t xml:space="preserve"> resultados</w:t>
      </w:r>
      <w:r w:rsidRPr="00D47814">
        <w:rPr>
          <w:rFonts w:ascii="Arial" w:eastAsia="Times New Roman" w:hAnsi="Arial" w:cs="Arial"/>
          <w:bCs/>
          <w:color w:val="222222"/>
          <w:sz w:val="24"/>
          <w:szCs w:val="24"/>
          <w:lang w:eastAsia="es-MX"/>
        </w:rPr>
        <w:t xml:space="preserve"> Discusión, Conclusiones; tu </w:t>
      </w:r>
      <w:r w:rsidR="00427D69">
        <w:rPr>
          <w:rFonts w:ascii="Arial" w:eastAsia="Times New Roman" w:hAnsi="Arial" w:cs="Arial"/>
          <w:bCs/>
          <w:color w:val="222222"/>
          <w:sz w:val="24"/>
          <w:szCs w:val="24"/>
          <w:lang w:eastAsia="es-MX"/>
        </w:rPr>
        <w:t>resumen</w:t>
      </w:r>
      <w:r w:rsidR="00427D69" w:rsidRPr="00D47814">
        <w:rPr>
          <w:rFonts w:ascii="Arial" w:eastAsia="Times New Roman" w:hAnsi="Arial" w:cs="Arial"/>
          <w:bCs/>
          <w:color w:val="222222"/>
          <w:sz w:val="24"/>
          <w:szCs w:val="24"/>
          <w:lang w:eastAsia="es-MX"/>
        </w:rPr>
        <w:t xml:space="preserve"> </w:t>
      </w:r>
      <w:r w:rsidRPr="00D47814">
        <w:rPr>
          <w:rFonts w:ascii="Arial" w:eastAsia="Times New Roman" w:hAnsi="Arial" w:cs="Arial"/>
          <w:bCs/>
          <w:color w:val="222222"/>
          <w:sz w:val="24"/>
          <w:szCs w:val="24"/>
          <w:lang w:eastAsia="es-MX"/>
        </w:rPr>
        <w:t xml:space="preserve">también deberá seguir la misma secuencia. A lo largo de estos </w:t>
      </w:r>
      <w:proofErr w:type="spellStart"/>
      <w:r w:rsidRPr="00D47814">
        <w:rPr>
          <w:rFonts w:ascii="Arial" w:eastAsia="Times New Roman" w:hAnsi="Arial" w:cs="Arial"/>
          <w:bCs/>
          <w:color w:val="222222"/>
          <w:sz w:val="24"/>
          <w:szCs w:val="24"/>
          <w:lang w:eastAsia="es-MX"/>
        </w:rPr>
        <w:t>subapartados</w:t>
      </w:r>
      <w:proofErr w:type="spellEnd"/>
      <w:r w:rsidRPr="00D47814">
        <w:rPr>
          <w:rFonts w:ascii="Arial" w:eastAsia="Times New Roman" w:hAnsi="Arial" w:cs="Arial"/>
          <w:bCs/>
          <w:color w:val="222222"/>
          <w:sz w:val="24"/>
          <w:szCs w:val="24"/>
          <w:lang w:eastAsia="es-MX"/>
        </w:rPr>
        <w:t xml:space="preserve"> un científico debería ser capaz de responder a 4 preguntas: ¿Por qué se hizo el estudio? ¿Qué y cómo se hizo? ¿Qué se encontró? ¿Qué significan esos hallazgos y qué impacto tienen? Los </w:t>
      </w:r>
      <w:r w:rsidR="008E4116">
        <w:rPr>
          <w:rFonts w:ascii="Arial" w:eastAsia="Times New Roman" w:hAnsi="Arial" w:cs="Arial"/>
          <w:bCs/>
          <w:color w:val="222222"/>
          <w:sz w:val="24"/>
          <w:szCs w:val="24"/>
          <w:lang w:eastAsia="es-MX"/>
        </w:rPr>
        <w:t>resúmenes</w:t>
      </w:r>
      <w:r w:rsidR="008E4116" w:rsidRPr="00D47814">
        <w:rPr>
          <w:rFonts w:ascii="Arial" w:eastAsia="Times New Roman" w:hAnsi="Arial" w:cs="Arial"/>
          <w:bCs/>
          <w:color w:val="222222"/>
          <w:sz w:val="24"/>
          <w:szCs w:val="24"/>
          <w:lang w:eastAsia="es-MX"/>
        </w:rPr>
        <w:t xml:space="preserve"> </w:t>
      </w:r>
      <w:r w:rsidRPr="00D47814">
        <w:rPr>
          <w:rFonts w:ascii="Arial" w:eastAsia="Times New Roman" w:hAnsi="Arial" w:cs="Arial"/>
          <w:bCs/>
          <w:color w:val="222222"/>
          <w:sz w:val="24"/>
          <w:szCs w:val="24"/>
          <w:lang w:eastAsia="es-MX"/>
        </w:rPr>
        <w:t>informativos suelen seguir esta estructura</w:t>
      </w:r>
    </w:p>
    <w:p w14:paraId="55825E99" w14:textId="582484E3" w:rsidR="00073E33" w:rsidRPr="00D47814" w:rsidRDefault="00AE6BAE" w:rsidP="00D47814">
      <w:pPr>
        <w:pStyle w:val="IndexTerms"/>
        <w:spacing w:after="240" w:line="360" w:lineRule="auto"/>
        <w:ind w:firstLine="0"/>
        <w:rPr>
          <w:rFonts w:ascii="Arial" w:hAnsi="Arial" w:cs="Arial"/>
          <w:b w:val="0"/>
          <w:bCs/>
          <w:sz w:val="24"/>
          <w:szCs w:val="24"/>
          <w:lang w:val="es-ES"/>
        </w:rPr>
      </w:pPr>
      <w:r w:rsidRPr="00D47814">
        <w:rPr>
          <w:rFonts w:ascii="Arial" w:hAnsi="Arial" w:cs="Arial"/>
          <w:b w:val="0"/>
          <w:bCs/>
          <w:iCs/>
          <w:sz w:val="24"/>
          <w:szCs w:val="24"/>
          <w:lang w:val="es-ES"/>
        </w:rPr>
        <w:t>Palabras</w:t>
      </w:r>
      <w:r w:rsidR="00240FB6" w:rsidRPr="00D47814">
        <w:rPr>
          <w:rFonts w:ascii="Arial" w:hAnsi="Arial" w:cs="Arial"/>
          <w:b w:val="0"/>
          <w:bCs/>
          <w:iCs/>
          <w:sz w:val="24"/>
          <w:szCs w:val="24"/>
          <w:lang w:val="es-ES"/>
        </w:rPr>
        <w:t xml:space="preserve"> claves</w:t>
      </w:r>
      <w:r w:rsidR="00F32E57" w:rsidRPr="00D47814">
        <w:rPr>
          <w:rFonts w:ascii="Arial" w:hAnsi="Arial" w:cs="Arial"/>
          <w:b w:val="0"/>
          <w:bCs/>
          <w:iCs/>
          <w:sz w:val="24"/>
          <w:szCs w:val="24"/>
          <w:lang w:val="es-ES"/>
        </w:rPr>
        <w:t>:</w:t>
      </w:r>
      <w:r w:rsidR="008E4116">
        <w:rPr>
          <w:rFonts w:ascii="Arial" w:hAnsi="Arial" w:cs="Arial"/>
          <w:b w:val="0"/>
          <w:bCs/>
          <w:iCs/>
          <w:sz w:val="24"/>
          <w:szCs w:val="24"/>
          <w:lang w:val="es-ES"/>
        </w:rPr>
        <w:t xml:space="preserve"> Se refiere a palabras que ayuden a encontrar tu documento al ser buscado en Google, por ejemplo: </w:t>
      </w:r>
      <w:r w:rsidR="005E7C7D" w:rsidRPr="00D47814">
        <w:rPr>
          <w:rFonts w:ascii="Arial" w:hAnsi="Arial" w:cs="Arial"/>
          <w:b w:val="0"/>
          <w:bCs/>
          <w:sz w:val="24"/>
          <w:szCs w:val="24"/>
          <w:lang w:val="es-MX"/>
        </w:rPr>
        <w:t xml:space="preserve">Artículo de Divulgación, Proyecto, Ciencia, Tecnología, Innovación </w:t>
      </w:r>
      <w:r w:rsidR="00240FB6" w:rsidRPr="00D47814">
        <w:rPr>
          <w:rFonts w:ascii="Arial" w:hAnsi="Arial" w:cs="Arial"/>
          <w:b w:val="0"/>
          <w:bCs/>
          <w:sz w:val="24"/>
          <w:szCs w:val="24"/>
          <w:lang w:val="es-MX"/>
        </w:rPr>
        <w:t xml:space="preserve"> </w:t>
      </w:r>
    </w:p>
    <w:p w14:paraId="3F03736B" w14:textId="14590CCA" w:rsidR="003C2521" w:rsidRDefault="00025774" w:rsidP="00D47814">
      <w:pPr>
        <w:spacing w:after="240" w:line="360" w:lineRule="auto"/>
        <w:jc w:val="center"/>
        <w:rPr>
          <w:rFonts w:ascii="Arial" w:eastAsia="Calibri" w:hAnsi="Arial" w:cs="Arial"/>
          <w:b/>
          <w:bCs/>
          <w:sz w:val="24"/>
          <w:szCs w:val="24"/>
        </w:rPr>
      </w:pPr>
      <w:r>
        <w:rPr>
          <w:rFonts w:ascii="Arial" w:eastAsia="Calibri" w:hAnsi="Arial" w:cs="Arial"/>
          <w:b/>
          <w:bCs/>
          <w:noProof/>
          <w:sz w:val="24"/>
          <w:szCs w:val="24"/>
          <w:lang w:eastAsia="es-MX"/>
        </w:rPr>
        <mc:AlternateContent>
          <mc:Choice Requires="wps">
            <w:drawing>
              <wp:anchor distT="0" distB="0" distL="114300" distR="114300" simplePos="0" relativeHeight="251658240" behindDoc="0" locked="0" layoutInCell="1" allowOverlap="1" wp14:anchorId="374C54EF" wp14:editId="49B56810">
                <wp:simplePos x="0" y="0"/>
                <wp:positionH relativeFrom="margin">
                  <wp:align>left</wp:align>
                </wp:positionH>
                <wp:positionV relativeFrom="paragraph">
                  <wp:posOffset>1555115</wp:posOffset>
                </wp:positionV>
                <wp:extent cx="5896303" cy="740826"/>
                <wp:effectExtent l="0" t="0" r="28575" b="21590"/>
                <wp:wrapNone/>
                <wp:docPr id="5" name="Cuadro de texto 5"/>
                <wp:cNvGraphicFramePr/>
                <a:graphic xmlns:a="http://schemas.openxmlformats.org/drawingml/2006/main">
                  <a:graphicData uri="http://schemas.microsoft.com/office/word/2010/wordprocessingShape">
                    <wps:wsp>
                      <wps:cNvSpPr txBox="1"/>
                      <wps:spPr>
                        <a:xfrm>
                          <a:off x="0" y="0"/>
                          <a:ext cx="5896303" cy="740826"/>
                        </a:xfrm>
                        <a:prstGeom prst="rect">
                          <a:avLst/>
                        </a:prstGeom>
                        <a:solidFill>
                          <a:schemeClr val="lt1"/>
                        </a:solidFill>
                        <a:ln w="6350">
                          <a:solidFill>
                            <a:prstClr val="black"/>
                          </a:solidFill>
                        </a:ln>
                      </wps:spPr>
                      <wps:txbx>
                        <w:txbxContent>
                          <w:p w14:paraId="2B695571" w14:textId="54E907D9" w:rsidR="00025774" w:rsidRPr="008C1276" w:rsidRDefault="00025774" w:rsidP="00025774">
                            <w:pPr>
                              <w:pStyle w:val="FootnoteText"/>
                              <w:ind w:firstLine="0"/>
                              <w:rPr>
                                <w:rFonts w:ascii="Arial" w:hAnsi="Arial" w:cs="Arial"/>
                                <w:i/>
                                <w:iCs/>
                                <w:color w:val="FF0000"/>
                                <w:sz w:val="20"/>
                                <w:lang w:val="es-MX"/>
                              </w:rPr>
                            </w:pPr>
                            <w:r w:rsidRPr="008C1276">
                              <w:rPr>
                                <w:rFonts w:ascii="Arial" w:hAnsi="Arial" w:cs="Arial"/>
                                <w:i/>
                                <w:iCs/>
                                <w:color w:val="FF0000"/>
                                <w:sz w:val="20"/>
                                <w:lang w:val="es-MX"/>
                              </w:rPr>
                              <w:t>Nombre de Asesor</w:t>
                            </w:r>
                            <w:r w:rsidRPr="008C1276">
                              <w:rPr>
                                <w:rFonts w:ascii="Arial" w:hAnsi="Arial" w:cs="Arial"/>
                                <w:sz w:val="20"/>
                                <w:lang w:val="es-MX"/>
                              </w:rPr>
                              <w:t xml:space="preserve">. </w:t>
                            </w:r>
                            <w:r w:rsidRPr="008C1276">
                              <w:rPr>
                                <w:rFonts w:ascii="Arial" w:hAnsi="Arial" w:cs="Arial"/>
                                <w:i/>
                                <w:iCs/>
                                <w:color w:val="FF0000"/>
                                <w:sz w:val="20"/>
                                <w:lang w:val="es-MX"/>
                              </w:rPr>
                              <w:t>Nombre de estudiante1</w:t>
                            </w:r>
                            <w:r w:rsidRPr="008C1276">
                              <w:rPr>
                                <w:rFonts w:ascii="Arial" w:hAnsi="Arial" w:cs="Arial"/>
                                <w:sz w:val="20"/>
                                <w:lang w:val="es-MX"/>
                              </w:rPr>
                              <w:t xml:space="preserve">, </w:t>
                            </w:r>
                            <w:r w:rsidRPr="008C1276">
                              <w:rPr>
                                <w:rFonts w:ascii="Arial" w:hAnsi="Arial" w:cs="Arial"/>
                                <w:i/>
                                <w:iCs/>
                                <w:color w:val="FF0000"/>
                                <w:sz w:val="20"/>
                                <w:lang w:val="es-MX"/>
                              </w:rPr>
                              <w:t>Nombres de estudiante 2</w:t>
                            </w:r>
                            <w:r w:rsidRPr="008C1276">
                              <w:rPr>
                                <w:rFonts w:ascii="Arial" w:hAnsi="Arial" w:cs="Arial"/>
                                <w:sz w:val="20"/>
                                <w:lang w:val="es-MX"/>
                              </w:rPr>
                              <w:t xml:space="preserve">, </w:t>
                            </w:r>
                            <w:r w:rsidRPr="008C1276">
                              <w:rPr>
                                <w:rFonts w:ascii="Arial" w:hAnsi="Arial" w:cs="Arial"/>
                                <w:i/>
                                <w:iCs/>
                                <w:color w:val="FF0000"/>
                                <w:sz w:val="20"/>
                                <w:lang w:val="es-MX"/>
                              </w:rPr>
                              <w:t>Nombre de estudiante 3,</w:t>
                            </w:r>
                            <w:r w:rsidRPr="008C1276">
                              <w:rPr>
                                <w:rFonts w:ascii="Arial" w:hAnsi="Arial" w:cs="Arial"/>
                                <w:sz w:val="20"/>
                                <w:lang w:val="es-MX"/>
                              </w:rPr>
                              <w:t xml:space="preserve"> </w:t>
                            </w:r>
                            <w:r w:rsidR="008C1276">
                              <w:rPr>
                                <w:rFonts w:ascii="Arial" w:hAnsi="Arial" w:cs="Arial"/>
                                <w:sz w:val="20"/>
                                <w:lang w:val="es-MX"/>
                              </w:rPr>
                              <w:t>estudiantes</w:t>
                            </w:r>
                            <w:r w:rsidRPr="008C1276">
                              <w:rPr>
                                <w:rFonts w:ascii="Arial" w:hAnsi="Arial" w:cs="Arial"/>
                                <w:sz w:val="20"/>
                                <w:lang w:val="es-MX"/>
                              </w:rPr>
                              <w:t xml:space="preserve"> de </w:t>
                            </w:r>
                            <w:r w:rsidRPr="008C1276">
                              <w:rPr>
                                <w:rFonts w:ascii="Arial" w:hAnsi="Arial" w:cs="Arial"/>
                                <w:i/>
                                <w:iCs/>
                                <w:color w:val="FF0000"/>
                                <w:sz w:val="20"/>
                                <w:lang w:val="es-MX"/>
                              </w:rPr>
                              <w:t>Nombre de carrera o nivel educativo</w:t>
                            </w:r>
                            <w:r w:rsidRPr="008C1276">
                              <w:rPr>
                                <w:rFonts w:ascii="Arial" w:hAnsi="Arial" w:cs="Arial"/>
                                <w:color w:val="FF0000"/>
                                <w:sz w:val="20"/>
                                <w:lang w:val="es-MX"/>
                              </w:rPr>
                              <w:t xml:space="preserve"> </w:t>
                            </w:r>
                            <w:r w:rsidRPr="008C1276">
                              <w:rPr>
                                <w:rFonts w:ascii="Arial" w:hAnsi="Arial" w:cs="Arial"/>
                                <w:sz w:val="20"/>
                                <w:lang w:val="es-MX"/>
                              </w:rPr>
                              <w:t>en</w:t>
                            </w:r>
                            <w:r w:rsidRPr="008C1276">
                              <w:rPr>
                                <w:rFonts w:ascii="Arial" w:hAnsi="Arial" w:cs="Arial"/>
                                <w:i/>
                                <w:iCs/>
                                <w:sz w:val="20"/>
                                <w:lang w:val="es-MX"/>
                              </w:rPr>
                              <w:t xml:space="preserve"> </w:t>
                            </w:r>
                            <w:r w:rsidRPr="008C1276">
                              <w:rPr>
                                <w:rFonts w:ascii="Arial" w:hAnsi="Arial" w:cs="Arial"/>
                                <w:i/>
                                <w:iCs/>
                                <w:color w:val="FF0000"/>
                                <w:sz w:val="20"/>
                                <w:lang w:val="es-MX"/>
                              </w:rPr>
                              <w:t>Nombre de institución educativa</w:t>
                            </w:r>
                            <w:r w:rsidRPr="008C1276">
                              <w:rPr>
                                <w:rFonts w:ascii="Arial" w:hAnsi="Arial" w:cs="Arial"/>
                                <w:sz w:val="20"/>
                                <w:lang w:val="es-MX"/>
                              </w:rPr>
                              <w:t>, el cual tiene la siguiente dirección:</w:t>
                            </w:r>
                            <w:r w:rsidRPr="008C1276">
                              <w:rPr>
                                <w:rFonts w:ascii="Arial" w:hAnsi="Arial" w:cs="Arial"/>
                                <w:sz w:val="20"/>
                                <w:lang w:val="es-MX" w:eastAsia="es-ES"/>
                              </w:rPr>
                              <w:t xml:space="preserve"> </w:t>
                            </w:r>
                            <w:r w:rsidRPr="008C1276">
                              <w:rPr>
                                <w:rFonts w:ascii="Arial" w:hAnsi="Arial" w:cs="Arial"/>
                                <w:i/>
                                <w:iCs/>
                                <w:color w:val="FF0000"/>
                                <w:sz w:val="20"/>
                                <w:lang w:val="es-MX" w:eastAsia="es-ES"/>
                              </w:rPr>
                              <w:t>Dirección de institución</w:t>
                            </w:r>
                            <w:r w:rsidRPr="008C1276">
                              <w:rPr>
                                <w:rFonts w:ascii="Arial" w:hAnsi="Arial" w:cs="Arial"/>
                                <w:sz w:val="20"/>
                                <w:lang w:val="es-MX" w:eastAsia="es-ES"/>
                              </w:rPr>
                              <w:t>. Co</w:t>
                            </w:r>
                            <w:r w:rsidR="008C1276">
                              <w:rPr>
                                <w:rFonts w:ascii="Arial" w:hAnsi="Arial" w:cs="Arial"/>
                                <w:sz w:val="20"/>
                                <w:lang w:val="es-MX" w:eastAsia="es-ES"/>
                              </w:rPr>
                              <w:t xml:space="preserve">ntacto de autores: </w:t>
                            </w:r>
                            <w:r w:rsidR="008C1276" w:rsidRPr="008C1276">
                              <w:rPr>
                                <w:rFonts w:ascii="Arial" w:hAnsi="Arial" w:cs="Arial"/>
                                <w:i/>
                                <w:iCs/>
                                <w:color w:val="FF0000"/>
                                <w:sz w:val="20"/>
                                <w:lang w:val="es-MX"/>
                              </w:rPr>
                              <w:t>Correos electrónicos</w:t>
                            </w:r>
                          </w:p>
                          <w:p w14:paraId="369F324A" w14:textId="77777777" w:rsidR="00025774" w:rsidRPr="008C1276" w:rsidRDefault="00025774" w:rsidP="00025774">
                            <w:pPr>
                              <w:rPr>
                                <w:i/>
                                <w:iCs/>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74C54EF" id="_x0000_t202" coordsize="21600,21600" o:spt="202" path="m,l,21600r21600,l21600,xe">
                <v:stroke joinstyle="miter"/>
                <v:path gradientshapeok="t" o:connecttype="rect"/>
              </v:shapetype>
              <v:shape id="Cuadro de texto 5" o:spid="_x0000_s1029" type="#_x0000_t202" style="position:absolute;left:0;text-align:left;margin-left:0;margin-top:122.45pt;width:464.3pt;height:58.3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" fillcolor="white [3201]" strokeweight=".5pt">
                <v:textbox>
                  <w:txbxContent>
                    <w:p w14:paraId="2B695571" w14:textId="54E907D9" w:rsidR="00025774" w:rsidRPr="008C1276" w:rsidRDefault="00025774" w:rsidP="00025774">
                      <w:pPr>
                        <w:pStyle w:val="Textonotapie"/>
                        <w:ind w:firstLine="0"/>
                        <w:rPr>
                          <w:rFonts w:ascii="Arial" w:hAnsi="Arial" w:cs="Arial"/>
                          <w:i/>
                          <w:iCs/>
                          <w:color w:val="FF0000"/>
                          <w:sz w:val="20"/>
                          <w:lang w:val="es-MX"/>
                        </w:rPr>
                      </w:pPr>
                      <w:r w:rsidRPr="008C1276">
                        <w:rPr>
                          <w:rFonts w:ascii="Arial" w:hAnsi="Arial" w:cs="Arial"/>
                          <w:i/>
                          <w:iCs/>
                          <w:color w:val="FF0000"/>
                          <w:sz w:val="20"/>
                          <w:lang w:val="es-MX"/>
                        </w:rPr>
                        <w:t>Nombre de Asesor</w:t>
                      </w:r>
                      <w:r w:rsidRPr="008C1276">
                        <w:rPr>
                          <w:rFonts w:ascii="Arial" w:hAnsi="Arial" w:cs="Arial"/>
                          <w:sz w:val="20"/>
                          <w:lang w:val="es-MX"/>
                        </w:rPr>
                        <w:t xml:space="preserve">. </w:t>
                      </w:r>
                      <w:r w:rsidRPr="008C1276">
                        <w:rPr>
                          <w:rFonts w:ascii="Arial" w:hAnsi="Arial" w:cs="Arial"/>
                          <w:i/>
                          <w:iCs/>
                          <w:color w:val="FF0000"/>
                          <w:sz w:val="20"/>
                          <w:lang w:val="es-MX"/>
                        </w:rPr>
                        <w:t>Nombre de estudiante1</w:t>
                      </w:r>
                      <w:r w:rsidRPr="008C1276">
                        <w:rPr>
                          <w:rFonts w:ascii="Arial" w:hAnsi="Arial" w:cs="Arial"/>
                          <w:sz w:val="20"/>
                          <w:lang w:val="es-MX"/>
                        </w:rPr>
                        <w:t xml:space="preserve">, </w:t>
                      </w:r>
                      <w:r w:rsidRPr="008C1276">
                        <w:rPr>
                          <w:rFonts w:ascii="Arial" w:hAnsi="Arial" w:cs="Arial"/>
                          <w:i/>
                          <w:iCs/>
                          <w:color w:val="FF0000"/>
                          <w:sz w:val="20"/>
                          <w:lang w:val="es-MX"/>
                        </w:rPr>
                        <w:t>Nombres de estudiante 2</w:t>
                      </w:r>
                      <w:r w:rsidRPr="008C1276">
                        <w:rPr>
                          <w:rFonts w:ascii="Arial" w:hAnsi="Arial" w:cs="Arial"/>
                          <w:sz w:val="20"/>
                          <w:lang w:val="es-MX"/>
                        </w:rPr>
                        <w:t xml:space="preserve">, </w:t>
                      </w:r>
                      <w:r w:rsidRPr="008C1276">
                        <w:rPr>
                          <w:rFonts w:ascii="Arial" w:hAnsi="Arial" w:cs="Arial"/>
                          <w:i/>
                          <w:iCs/>
                          <w:color w:val="FF0000"/>
                          <w:sz w:val="20"/>
                          <w:lang w:val="es-MX"/>
                        </w:rPr>
                        <w:t>Nombre de estudiante 3,</w:t>
                      </w:r>
                      <w:r w:rsidRPr="008C1276">
                        <w:rPr>
                          <w:rFonts w:ascii="Arial" w:hAnsi="Arial" w:cs="Arial"/>
                          <w:sz w:val="20"/>
                          <w:lang w:val="es-MX"/>
                        </w:rPr>
                        <w:t xml:space="preserve"> </w:t>
                      </w:r>
                      <w:r w:rsidR="008C1276">
                        <w:rPr>
                          <w:rFonts w:ascii="Arial" w:hAnsi="Arial" w:cs="Arial"/>
                          <w:sz w:val="20"/>
                          <w:lang w:val="es-MX"/>
                        </w:rPr>
                        <w:t>estudiantes</w:t>
                      </w:r>
                      <w:r w:rsidRPr="008C1276">
                        <w:rPr>
                          <w:rFonts w:ascii="Arial" w:hAnsi="Arial" w:cs="Arial"/>
                          <w:sz w:val="20"/>
                          <w:lang w:val="es-MX"/>
                        </w:rPr>
                        <w:t xml:space="preserve"> de </w:t>
                      </w:r>
                      <w:r w:rsidRPr="008C1276">
                        <w:rPr>
                          <w:rFonts w:ascii="Arial" w:hAnsi="Arial" w:cs="Arial"/>
                          <w:i/>
                          <w:iCs/>
                          <w:color w:val="FF0000"/>
                          <w:sz w:val="20"/>
                          <w:lang w:val="es-MX"/>
                        </w:rPr>
                        <w:t>Nombre de carrera o nivel educativo</w:t>
                      </w:r>
                      <w:r w:rsidRPr="008C1276">
                        <w:rPr>
                          <w:rFonts w:ascii="Arial" w:hAnsi="Arial" w:cs="Arial"/>
                          <w:color w:val="FF0000"/>
                          <w:sz w:val="20"/>
                          <w:lang w:val="es-MX"/>
                        </w:rPr>
                        <w:t xml:space="preserve"> </w:t>
                      </w:r>
                      <w:r w:rsidRPr="008C1276">
                        <w:rPr>
                          <w:rFonts w:ascii="Arial" w:hAnsi="Arial" w:cs="Arial"/>
                          <w:sz w:val="20"/>
                          <w:lang w:val="es-MX"/>
                        </w:rPr>
                        <w:t>en</w:t>
                      </w:r>
                      <w:r w:rsidRPr="008C1276">
                        <w:rPr>
                          <w:rFonts w:ascii="Arial" w:hAnsi="Arial" w:cs="Arial"/>
                          <w:i/>
                          <w:iCs/>
                          <w:sz w:val="20"/>
                          <w:lang w:val="es-MX"/>
                        </w:rPr>
                        <w:t xml:space="preserve"> </w:t>
                      </w:r>
                      <w:r w:rsidRPr="008C1276">
                        <w:rPr>
                          <w:rFonts w:ascii="Arial" w:hAnsi="Arial" w:cs="Arial"/>
                          <w:i/>
                          <w:iCs/>
                          <w:color w:val="FF0000"/>
                          <w:sz w:val="20"/>
                          <w:lang w:val="es-MX"/>
                        </w:rPr>
                        <w:t>Nombre de institución educativa</w:t>
                      </w:r>
                      <w:r w:rsidRPr="008C1276">
                        <w:rPr>
                          <w:rFonts w:ascii="Arial" w:hAnsi="Arial" w:cs="Arial"/>
                          <w:sz w:val="20"/>
                          <w:lang w:val="es-MX"/>
                        </w:rPr>
                        <w:t>, el cual tiene la siguiente dirección:</w:t>
                      </w:r>
                      <w:r w:rsidRPr="008C1276">
                        <w:rPr>
                          <w:rFonts w:ascii="Arial" w:hAnsi="Arial" w:cs="Arial"/>
                          <w:sz w:val="20"/>
                          <w:lang w:val="es-MX" w:eastAsia="es-ES"/>
                        </w:rPr>
                        <w:t xml:space="preserve"> </w:t>
                      </w:r>
                      <w:r w:rsidRPr="008C1276">
                        <w:rPr>
                          <w:rFonts w:ascii="Arial" w:hAnsi="Arial" w:cs="Arial"/>
                          <w:i/>
                          <w:iCs/>
                          <w:color w:val="FF0000"/>
                          <w:sz w:val="20"/>
                          <w:lang w:val="es-MX" w:eastAsia="es-ES"/>
                        </w:rPr>
                        <w:t>Dirección de institución</w:t>
                      </w:r>
                      <w:r w:rsidRPr="008C1276">
                        <w:rPr>
                          <w:rFonts w:ascii="Arial" w:hAnsi="Arial" w:cs="Arial"/>
                          <w:sz w:val="20"/>
                          <w:lang w:val="es-MX" w:eastAsia="es-ES"/>
                        </w:rPr>
                        <w:t>. Co</w:t>
                      </w:r>
                      <w:r w:rsidR="008C1276">
                        <w:rPr>
                          <w:rFonts w:ascii="Arial" w:hAnsi="Arial" w:cs="Arial"/>
                          <w:sz w:val="20"/>
                          <w:lang w:val="es-MX" w:eastAsia="es-ES"/>
                        </w:rPr>
                        <w:t xml:space="preserve">ntacto de autores: </w:t>
                      </w:r>
                      <w:r w:rsidR="008C1276" w:rsidRPr="008C1276">
                        <w:rPr>
                          <w:rFonts w:ascii="Arial" w:hAnsi="Arial" w:cs="Arial"/>
                          <w:i/>
                          <w:iCs/>
                          <w:color w:val="FF0000"/>
                          <w:sz w:val="20"/>
                          <w:lang w:val="es-MX"/>
                        </w:rPr>
                        <w:t>Correos electrónicos</w:t>
                      </w:r>
                    </w:p>
                    <w:p w14:paraId="369F324A" w14:textId="77777777" w:rsidR="00025774" w:rsidRPr="008C1276" w:rsidRDefault="00025774" w:rsidP="00025774">
                      <w:pPr>
                        <w:rPr>
                          <w:i/>
                          <w:iCs/>
                          <w:color w:val="FF0000"/>
                        </w:rPr>
                      </w:pPr>
                    </w:p>
                  </w:txbxContent>
                </v:textbox>
                <w10:wrap anchorx="margin"/>
              </v:shape>
            </w:pict>
          </mc:Fallback>
        </mc:AlternateContent>
      </w:r>
      <w:r w:rsidR="003C2521">
        <w:rPr>
          <w:rFonts w:ascii="Arial" w:eastAsia="Calibri" w:hAnsi="Arial" w:cs="Arial"/>
          <w:b/>
          <w:bCs/>
          <w:sz w:val="24"/>
          <w:szCs w:val="24"/>
        </w:rPr>
        <w:br w:type="page"/>
      </w:r>
      <w:r w:rsidR="003C2521">
        <w:rPr>
          <w:rFonts w:ascii="Arial" w:eastAsia="Calibri" w:hAnsi="Arial" w:cs="Arial"/>
          <w:b/>
          <w:bCs/>
          <w:sz w:val="24"/>
          <w:szCs w:val="24"/>
        </w:rPr>
        <w:lastRenderedPageBreak/>
        <w:t xml:space="preserve">ABSTRACT: </w:t>
      </w:r>
    </w:p>
    <w:p w14:paraId="1080E049" w14:textId="77777777" w:rsidR="003C2521" w:rsidRDefault="003C2521" w:rsidP="00D47814">
      <w:pPr>
        <w:spacing w:after="240" w:line="360" w:lineRule="auto"/>
        <w:jc w:val="center"/>
        <w:rPr>
          <w:rFonts w:ascii="Arial" w:eastAsia="Calibri" w:hAnsi="Arial" w:cs="Arial"/>
          <w:b/>
          <w:bCs/>
          <w:sz w:val="24"/>
          <w:szCs w:val="24"/>
        </w:rPr>
      </w:pPr>
    </w:p>
    <w:p w14:paraId="2A016C2A" w14:textId="6B744B48" w:rsidR="008342DB" w:rsidRDefault="008342DB" w:rsidP="00D47814">
      <w:pPr>
        <w:spacing w:after="240" w:line="360" w:lineRule="auto"/>
        <w:jc w:val="both"/>
        <w:rPr>
          <w:rFonts w:ascii="Arial" w:eastAsia="Calibri" w:hAnsi="Arial" w:cs="Arial"/>
          <w:b/>
          <w:bCs/>
          <w:sz w:val="24"/>
          <w:szCs w:val="24"/>
        </w:rPr>
      </w:pPr>
      <w:r>
        <w:rPr>
          <w:rFonts w:ascii="Arial" w:eastAsia="Calibri" w:hAnsi="Arial" w:cs="Arial"/>
          <w:sz w:val="24"/>
          <w:szCs w:val="24"/>
        </w:rPr>
        <w:t xml:space="preserve">Realizar la traducción del resumen a inglés. </w:t>
      </w:r>
      <w:r>
        <w:rPr>
          <w:rFonts w:ascii="Arial" w:eastAsia="Calibri" w:hAnsi="Arial" w:cs="Arial"/>
          <w:b/>
          <w:bCs/>
          <w:sz w:val="24"/>
          <w:szCs w:val="24"/>
        </w:rPr>
        <w:br w:type="page"/>
      </w:r>
    </w:p>
    <w:p w14:paraId="42C9EDE3" w14:textId="2CCEC6D1" w:rsidR="00221648" w:rsidRDefault="00704B94" w:rsidP="00D47814">
      <w:pPr>
        <w:spacing w:after="240" w:line="360" w:lineRule="auto"/>
        <w:jc w:val="center"/>
        <w:rPr>
          <w:rFonts w:ascii="Arial" w:eastAsia="Calibri" w:hAnsi="Arial" w:cs="Arial"/>
          <w:b/>
          <w:bCs/>
          <w:sz w:val="24"/>
          <w:szCs w:val="24"/>
        </w:rPr>
      </w:pPr>
      <w:r>
        <w:rPr>
          <w:rFonts w:ascii="Arial" w:eastAsia="Calibri" w:hAnsi="Arial" w:cs="Arial"/>
          <w:b/>
          <w:bCs/>
          <w:sz w:val="24"/>
          <w:szCs w:val="24"/>
        </w:rPr>
        <w:lastRenderedPageBreak/>
        <w:t>LISTA DE ILUSTRACIONES, GRAFICOS Y TABLAS</w:t>
      </w:r>
    </w:p>
    <w:p w14:paraId="13AE00E4" w14:textId="1564F0D0" w:rsidR="00704B94" w:rsidRDefault="00704B94" w:rsidP="00D47814">
      <w:pPr>
        <w:spacing w:after="240" w:line="360" w:lineRule="auto"/>
        <w:jc w:val="center"/>
        <w:rPr>
          <w:rFonts w:ascii="Arial" w:eastAsia="Calibri" w:hAnsi="Arial" w:cs="Arial"/>
          <w:b/>
          <w:bCs/>
          <w:sz w:val="24"/>
          <w:szCs w:val="24"/>
        </w:rPr>
      </w:pPr>
    </w:p>
    <w:p w14:paraId="5C772810" w14:textId="0F35D3CD" w:rsidR="00704B94" w:rsidRDefault="00704B94" w:rsidP="00D47814">
      <w:pPr>
        <w:spacing w:after="240" w:line="360" w:lineRule="auto"/>
        <w:jc w:val="both"/>
        <w:rPr>
          <w:rFonts w:ascii="Arial" w:eastAsia="Calibri" w:hAnsi="Arial" w:cs="Arial"/>
          <w:sz w:val="24"/>
          <w:szCs w:val="24"/>
        </w:rPr>
      </w:pPr>
      <w:r>
        <w:rPr>
          <w:rFonts w:ascii="Arial" w:eastAsia="Calibri" w:hAnsi="Arial" w:cs="Arial"/>
          <w:sz w:val="24"/>
          <w:szCs w:val="24"/>
        </w:rPr>
        <w:t xml:space="preserve">Se debe incluir el número de ilustración, grafico o tabla, el nombre y la </w:t>
      </w:r>
      <w:r w:rsidR="0005746F">
        <w:rPr>
          <w:rFonts w:ascii="Arial" w:eastAsia="Calibri" w:hAnsi="Arial" w:cs="Arial"/>
          <w:sz w:val="24"/>
          <w:szCs w:val="24"/>
        </w:rPr>
        <w:t>página</w:t>
      </w:r>
      <w:r>
        <w:rPr>
          <w:rFonts w:ascii="Arial" w:eastAsia="Calibri" w:hAnsi="Arial" w:cs="Arial"/>
          <w:sz w:val="24"/>
          <w:szCs w:val="24"/>
        </w:rPr>
        <w:t xml:space="preserve"> en la que se encuentra.</w:t>
      </w:r>
    </w:p>
    <w:p w14:paraId="709FD516" w14:textId="3EBEB177" w:rsidR="00704B94" w:rsidRPr="00D47814" w:rsidRDefault="00704B94" w:rsidP="00D47814">
      <w:pPr>
        <w:spacing w:after="240" w:line="360" w:lineRule="auto"/>
        <w:jc w:val="both"/>
        <w:rPr>
          <w:rFonts w:ascii="Arial" w:eastAsia="Calibri" w:hAnsi="Arial" w:cs="Arial"/>
          <w:i/>
          <w:iCs/>
          <w:sz w:val="24"/>
          <w:szCs w:val="24"/>
        </w:rPr>
      </w:pPr>
    </w:p>
    <w:p w14:paraId="34AB0177" w14:textId="3CA9D884" w:rsidR="00704B94" w:rsidRPr="00D47814" w:rsidRDefault="00704B94" w:rsidP="00D47814">
      <w:pPr>
        <w:spacing w:after="240" w:line="360" w:lineRule="auto"/>
        <w:jc w:val="both"/>
        <w:rPr>
          <w:rFonts w:ascii="Arial" w:eastAsia="Calibri" w:hAnsi="Arial" w:cs="Arial"/>
          <w:i/>
          <w:iCs/>
          <w:sz w:val="24"/>
          <w:szCs w:val="24"/>
        </w:rPr>
      </w:pPr>
      <w:r w:rsidRPr="00D47814">
        <w:rPr>
          <w:rFonts w:ascii="Arial" w:eastAsia="Calibri" w:hAnsi="Arial" w:cs="Arial"/>
          <w:i/>
          <w:iCs/>
          <w:sz w:val="24"/>
          <w:szCs w:val="24"/>
        </w:rPr>
        <w:t>Ejemplo:</w:t>
      </w:r>
    </w:p>
    <w:p w14:paraId="5AE41B84" w14:textId="4F71D726" w:rsidR="00704B94" w:rsidRPr="00D47814" w:rsidRDefault="00704B94" w:rsidP="00D47814">
      <w:pPr>
        <w:spacing w:after="240" w:line="360" w:lineRule="auto"/>
        <w:jc w:val="both"/>
        <w:rPr>
          <w:rFonts w:ascii="Arial" w:eastAsia="Calibri" w:hAnsi="Arial" w:cs="Arial"/>
          <w:i/>
          <w:iCs/>
          <w:sz w:val="24"/>
          <w:szCs w:val="24"/>
        </w:rPr>
      </w:pPr>
      <w:r>
        <w:rPr>
          <w:rFonts w:ascii="Arial" w:eastAsia="Calibri" w:hAnsi="Arial" w:cs="Arial"/>
          <w:i/>
          <w:iCs/>
          <w:sz w:val="24"/>
          <w:szCs w:val="24"/>
        </w:rPr>
        <w:t xml:space="preserve">Imagen 1. Fotografía del proyecto terminado. </w:t>
      </w:r>
      <w:r>
        <w:rPr>
          <w:rFonts w:ascii="Arial" w:eastAsia="Calibri" w:hAnsi="Arial" w:cs="Arial"/>
          <w:i/>
          <w:iCs/>
          <w:sz w:val="24"/>
          <w:szCs w:val="24"/>
        </w:rPr>
        <w:tab/>
      </w:r>
      <w:r>
        <w:rPr>
          <w:rFonts w:ascii="Arial" w:eastAsia="Calibri" w:hAnsi="Arial" w:cs="Arial"/>
          <w:i/>
          <w:iCs/>
          <w:sz w:val="24"/>
          <w:szCs w:val="24"/>
        </w:rPr>
        <w:tab/>
      </w:r>
      <w:r>
        <w:rPr>
          <w:rFonts w:ascii="Arial" w:eastAsia="Calibri" w:hAnsi="Arial" w:cs="Arial"/>
          <w:i/>
          <w:iCs/>
          <w:sz w:val="24"/>
          <w:szCs w:val="24"/>
        </w:rPr>
        <w:tab/>
      </w:r>
      <w:r>
        <w:rPr>
          <w:rFonts w:ascii="Arial" w:eastAsia="Calibri" w:hAnsi="Arial" w:cs="Arial"/>
          <w:i/>
          <w:iCs/>
          <w:sz w:val="24"/>
          <w:szCs w:val="24"/>
        </w:rPr>
        <w:tab/>
      </w:r>
      <w:r>
        <w:rPr>
          <w:rFonts w:ascii="Arial" w:eastAsia="Calibri" w:hAnsi="Arial" w:cs="Arial"/>
          <w:i/>
          <w:iCs/>
          <w:sz w:val="24"/>
          <w:szCs w:val="24"/>
        </w:rPr>
        <w:tab/>
      </w:r>
      <w:r>
        <w:rPr>
          <w:rFonts w:ascii="Arial" w:eastAsia="Calibri" w:hAnsi="Arial" w:cs="Arial"/>
          <w:i/>
          <w:iCs/>
          <w:sz w:val="24"/>
          <w:szCs w:val="24"/>
        </w:rPr>
        <w:tab/>
      </w:r>
      <w:r>
        <w:rPr>
          <w:rFonts w:ascii="Arial" w:eastAsia="Calibri" w:hAnsi="Arial" w:cs="Arial"/>
          <w:i/>
          <w:iCs/>
          <w:sz w:val="24"/>
          <w:szCs w:val="24"/>
        </w:rPr>
        <w:tab/>
        <w:t>5</w:t>
      </w:r>
    </w:p>
    <w:p w14:paraId="4CA0EE84" w14:textId="77777777" w:rsidR="00704B94" w:rsidRPr="00D47814" w:rsidRDefault="00704B94" w:rsidP="00D47814">
      <w:pPr>
        <w:spacing w:after="240" w:line="360" w:lineRule="auto"/>
        <w:jc w:val="both"/>
        <w:rPr>
          <w:rFonts w:ascii="Arial" w:eastAsia="Calibri" w:hAnsi="Arial" w:cs="Arial"/>
          <w:sz w:val="24"/>
          <w:szCs w:val="24"/>
        </w:rPr>
      </w:pPr>
    </w:p>
    <w:p w14:paraId="1C33C98C" w14:textId="27A67725" w:rsidR="00704B94" w:rsidRDefault="00704B94" w:rsidP="00704B94">
      <w:pPr>
        <w:spacing w:after="240" w:line="360" w:lineRule="auto"/>
        <w:jc w:val="center"/>
        <w:rPr>
          <w:rFonts w:ascii="Arial" w:eastAsia="Calibri" w:hAnsi="Arial" w:cs="Arial"/>
          <w:b/>
          <w:bCs/>
          <w:sz w:val="24"/>
          <w:szCs w:val="24"/>
        </w:rPr>
      </w:pPr>
      <w:r>
        <w:rPr>
          <w:rFonts w:ascii="Arial" w:eastAsia="Calibri" w:hAnsi="Arial" w:cs="Arial"/>
          <w:b/>
          <w:bCs/>
          <w:sz w:val="24"/>
          <w:szCs w:val="24"/>
        </w:rPr>
        <w:br w:type="page"/>
      </w:r>
      <w:r>
        <w:rPr>
          <w:rFonts w:ascii="Arial" w:eastAsia="Calibri" w:hAnsi="Arial" w:cs="Arial"/>
          <w:b/>
          <w:bCs/>
          <w:sz w:val="24"/>
          <w:szCs w:val="24"/>
        </w:rPr>
        <w:lastRenderedPageBreak/>
        <w:t>LISTA DE SIGLAS</w:t>
      </w:r>
    </w:p>
    <w:p w14:paraId="38359F4F" w14:textId="7C2D5D82" w:rsidR="00704B94" w:rsidRDefault="00704B94" w:rsidP="00704B94">
      <w:pPr>
        <w:spacing w:after="240" w:line="360" w:lineRule="auto"/>
        <w:jc w:val="center"/>
        <w:rPr>
          <w:rFonts w:ascii="Arial" w:eastAsia="Calibri" w:hAnsi="Arial" w:cs="Arial"/>
          <w:b/>
          <w:bCs/>
          <w:sz w:val="24"/>
          <w:szCs w:val="24"/>
        </w:rPr>
      </w:pPr>
    </w:p>
    <w:p w14:paraId="73692CD3" w14:textId="3AC1E4CB" w:rsidR="00704B94" w:rsidRDefault="00704B94" w:rsidP="00704B94">
      <w:pPr>
        <w:spacing w:after="240" w:line="360" w:lineRule="auto"/>
        <w:jc w:val="both"/>
        <w:rPr>
          <w:rFonts w:ascii="Arial" w:eastAsia="Calibri" w:hAnsi="Arial" w:cs="Arial"/>
          <w:sz w:val="24"/>
          <w:szCs w:val="24"/>
        </w:rPr>
      </w:pPr>
      <w:r>
        <w:rPr>
          <w:rFonts w:ascii="Arial" w:eastAsia="Calibri" w:hAnsi="Arial" w:cs="Arial"/>
          <w:sz w:val="24"/>
          <w:szCs w:val="24"/>
        </w:rPr>
        <w:t>Listar las siglas que se utilicen en el reporte y su significado.</w:t>
      </w:r>
    </w:p>
    <w:p w14:paraId="0E99419F" w14:textId="77777777" w:rsidR="00F32E57" w:rsidRDefault="00F32E57" w:rsidP="00704B94">
      <w:pPr>
        <w:spacing w:after="240" w:line="360" w:lineRule="auto"/>
        <w:jc w:val="both"/>
        <w:rPr>
          <w:rFonts w:ascii="Arial" w:eastAsia="Calibri" w:hAnsi="Arial" w:cs="Arial"/>
          <w:i/>
          <w:iCs/>
          <w:sz w:val="24"/>
          <w:szCs w:val="24"/>
        </w:rPr>
      </w:pPr>
    </w:p>
    <w:p w14:paraId="3B730CB3" w14:textId="2FFCC188" w:rsidR="00704B94" w:rsidRPr="00D47814" w:rsidRDefault="00704B94" w:rsidP="00704B94">
      <w:pPr>
        <w:spacing w:after="240" w:line="360" w:lineRule="auto"/>
        <w:jc w:val="both"/>
        <w:rPr>
          <w:rFonts w:ascii="Arial" w:eastAsia="Calibri" w:hAnsi="Arial" w:cs="Arial"/>
          <w:i/>
          <w:iCs/>
          <w:sz w:val="24"/>
          <w:szCs w:val="24"/>
        </w:rPr>
      </w:pPr>
      <w:r w:rsidRPr="00D47814">
        <w:rPr>
          <w:rFonts w:ascii="Arial" w:eastAsia="Calibri" w:hAnsi="Arial" w:cs="Arial"/>
          <w:i/>
          <w:iCs/>
          <w:sz w:val="24"/>
          <w:szCs w:val="24"/>
        </w:rPr>
        <w:t>Ejemplo:</w:t>
      </w:r>
    </w:p>
    <w:p w14:paraId="14B25E4E" w14:textId="0451646A" w:rsidR="00704B94" w:rsidRDefault="00704B94" w:rsidP="00D47814">
      <w:pPr>
        <w:spacing w:after="0" w:line="360" w:lineRule="auto"/>
        <w:jc w:val="both"/>
        <w:rPr>
          <w:rFonts w:ascii="Arial" w:eastAsia="Calibri" w:hAnsi="Arial" w:cs="Arial"/>
          <w:i/>
          <w:iCs/>
          <w:sz w:val="24"/>
          <w:szCs w:val="24"/>
        </w:rPr>
      </w:pPr>
      <w:r>
        <w:rPr>
          <w:rFonts w:ascii="Arial" w:eastAsia="Calibri" w:hAnsi="Arial" w:cs="Arial"/>
          <w:i/>
          <w:iCs/>
          <w:sz w:val="24"/>
          <w:szCs w:val="24"/>
        </w:rPr>
        <w:t>OMS – Organización Mundial de la Salud</w:t>
      </w:r>
    </w:p>
    <w:p w14:paraId="4185DD8C" w14:textId="412561FA" w:rsidR="00704B94" w:rsidRPr="00D47814" w:rsidRDefault="00704B94" w:rsidP="00D47814">
      <w:pPr>
        <w:spacing w:after="0" w:line="360" w:lineRule="auto"/>
        <w:jc w:val="both"/>
        <w:rPr>
          <w:rFonts w:ascii="Arial" w:eastAsia="Calibri" w:hAnsi="Arial" w:cs="Arial"/>
          <w:i/>
          <w:iCs/>
          <w:sz w:val="24"/>
          <w:szCs w:val="24"/>
        </w:rPr>
      </w:pPr>
      <w:r>
        <w:rPr>
          <w:rFonts w:ascii="Arial" w:eastAsia="Calibri" w:hAnsi="Arial" w:cs="Arial"/>
          <w:i/>
          <w:iCs/>
          <w:sz w:val="24"/>
          <w:szCs w:val="24"/>
        </w:rPr>
        <w:t>INECC – Instituto Nacional de Ecología y Cambio Climático</w:t>
      </w:r>
    </w:p>
    <w:p w14:paraId="4CC7A0F5" w14:textId="77777777" w:rsidR="00704B94" w:rsidRDefault="00704B94" w:rsidP="00D47814">
      <w:pPr>
        <w:spacing w:after="240" w:line="360" w:lineRule="auto"/>
        <w:rPr>
          <w:rFonts w:ascii="Arial" w:eastAsia="Calibri" w:hAnsi="Arial" w:cs="Arial"/>
          <w:b/>
          <w:bCs/>
          <w:sz w:val="24"/>
          <w:szCs w:val="24"/>
        </w:rPr>
      </w:pPr>
      <w:r>
        <w:rPr>
          <w:rFonts w:ascii="Arial" w:eastAsia="Calibri" w:hAnsi="Arial" w:cs="Arial"/>
          <w:b/>
          <w:bCs/>
          <w:sz w:val="24"/>
          <w:szCs w:val="24"/>
        </w:rPr>
        <w:br w:type="page"/>
      </w:r>
    </w:p>
    <w:p w14:paraId="4EDAA2DF" w14:textId="09C7B06B" w:rsidR="00704B94" w:rsidRDefault="00704B94" w:rsidP="00D47814">
      <w:pPr>
        <w:spacing w:after="240" w:line="360" w:lineRule="auto"/>
        <w:jc w:val="center"/>
        <w:rPr>
          <w:rFonts w:ascii="Arial" w:eastAsia="Calibri" w:hAnsi="Arial" w:cs="Arial"/>
          <w:b/>
          <w:bCs/>
          <w:sz w:val="24"/>
          <w:szCs w:val="24"/>
        </w:rPr>
      </w:pPr>
      <w:r>
        <w:rPr>
          <w:rFonts w:ascii="Arial" w:eastAsia="Calibri" w:hAnsi="Arial" w:cs="Arial"/>
          <w:b/>
          <w:bCs/>
          <w:sz w:val="24"/>
          <w:szCs w:val="24"/>
        </w:rPr>
        <w:lastRenderedPageBreak/>
        <w:t>ÍNDICE</w:t>
      </w:r>
      <w:r>
        <w:rPr>
          <w:rFonts w:ascii="Arial" w:eastAsia="Calibri" w:hAnsi="Arial" w:cs="Arial"/>
          <w:b/>
          <w:bCs/>
          <w:sz w:val="24"/>
          <w:szCs w:val="24"/>
        </w:rPr>
        <w:br w:type="page"/>
      </w:r>
    </w:p>
    <w:p w14:paraId="2B84C070" w14:textId="77777777" w:rsidR="00704B94" w:rsidRDefault="00704B94" w:rsidP="00933686">
      <w:pPr>
        <w:pStyle w:val="ListParagraph"/>
        <w:keepNext/>
        <w:numPr>
          <w:ilvl w:val="0"/>
          <w:numId w:val="16"/>
        </w:numPr>
        <w:spacing w:after="240" w:line="360" w:lineRule="auto"/>
        <w:outlineLvl w:val="0"/>
        <w:rPr>
          <w:rFonts w:ascii="Arial" w:eastAsia="Calibri" w:hAnsi="Arial" w:cs="Arial"/>
          <w:b/>
          <w:sz w:val="24"/>
          <w:szCs w:val="24"/>
        </w:rPr>
        <w:sectPr w:rsidR="00704B94" w:rsidSect="00D47814">
          <w:headerReference w:type="default" r:id="rId11"/>
          <w:footerReference w:type="default" r:id="rId12"/>
          <w:headerReference w:type="first" r:id="rId13"/>
          <w:type w:val="continuous"/>
          <w:pgSz w:w="12240" w:h="15840" w:code="1"/>
          <w:pgMar w:top="1520" w:right="1440" w:bottom="1758" w:left="1440" w:header="709" w:footer="709" w:gutter="0"/>
          <w:pgNumType w:start="1"/>
          <w:cols w:space="363"/>
          <w:docGrid w:linePitch="360"/>
        </w:sectPr>
      </w:pPr>
      <w:bookmarkStart w:id="3" w:name="_Toc18356799"/>
    </w:p>
    <w:p w14:paraId="4BD554FE" w14:textId="0C336A61" w:rsidR="000F2864" w:rsidRPr="00D47814" w:rsidRDefault="000F2864" w:rsidP="00D47814">
      <w:pPr>
        <w:pStyle w:val="ListParagraph"/>
        <w:keepNext/>
        <w:numPr>
          <w:ilvl w:val="0"/>
          <w:numId w:val="16"/>
        </w:numPr>
        <w:spacing w:after="240" w:line="360" w:lineRule="auto"/>
        <w:outlineLvl w:val="0"/>
        <w:rPr>
          <w:rFonts w:ascii="Arial" w:eastAsia="Calibri" w:hAnsi="Arial" w:cs="Arial"/>
          <w:b/>
          <w:sz w:val="24"/>
          <w:szCs w:val="24"/>
        </w:rPr>
      </w:pPr>
      <w:r w:rsidRPr="00D47814">
        <w:rPr>
          <w:rFonts w:ascii="Arial" w:eastAsia="Calibri" w:hAnsi="Arial" w:cs="Arial"/>
          <w:b/>
          <w:sz w:val="24"/>
          <w:szCs w:val="24"/>
        </w:rPr>
        <w:lastRenderedPageBreak/>
        <w:t>INTRODUCCIÓN</w:t>
      </w:r>
      <w:bookmarkEnd w:id="3"/>
    </w:p>
    <w:p w14:paraId="4045266A" w14:textId="0B518C65" w:rsidR="00AE6BAE" w:rsidRPr="00221648" w:rsidRDefault="00B473BC" w:rsidP="00D47814">
      <w:pPr>
        <w:spacing w:beforeLines="60" w:before="144" w:afterLines="60" w:after="144" w:line="360" w:lineRule="auto"/>
        <w:jc w:val="both"/>
        <w:rPr>
          <w:rFonts w:ascii="Arial" w:hAnsi="Arial" w:cs="Arial"/>
          <w:sz w:val="24"/>
          <w:szCs w:val="24"/>
        </w:rPr>
      </w:pPr>
      <w:r>
        <w:rPr>
          <w:rFonts w:ascii="Arial" w:eastAsia="Batang" w:hAnsi="Arial" w:cs="Arial"/>
          <w:sz w:val="24"/>
          <w:szCs w:val="24"/>
          <w:lang w:eastAsia="ko-KR"/>
        </w:rPr>
        <w:t>D</w:t>
      </w:r>
      <w:r w:rsidR="00AE6BAE" w:rsidRPr="00221648">
        <w:rPr>
          <w:rFonts w:ascii="Arial" w:eastAsia="Batang" w:hAnsi="Arial" w:cs="Arial"/>
          <w:sz w:val="24"/>
          <w:szCs w:val="24"/>
          <w:lang w:eastAsia="ko-KR"/>
        </w:rPr>
        <w:t xml:space="preserve">ebe </w:t>
      </w:r>
      <w:r w:rsidR="00AE6BAE" w:rsidRPr="00221648">
        <w:rPr>
          <w:rFonts w:ascii="Arial" w:hAnsi="Arial" w:cs="Arial"/>
          <w:sz w:val="24"/>
          <w:szCs w:val="24"/>
        </w:rPr>
        <w:t xml:space="preserve">Presenta el tema de investigación, problema, los objetivos y la justificación, describe el estudio y explica el marco teórico, la hipótesis y breve descripción de los capítulos. </w:t>
      </w:r>
    </w:p>
    <w:p w14:paraId="37DF8FE4" w14:textId="11F74784" w:rsidR="00AE6BAE" w:rsidRDefault="00AE6BAE">
      <w:pPr>
        <w:widowControl w:val="0"/>
        <w:autoSpaceDE w:val="0"/>
        <w:autoSpaceDN w:val="0"/>
        <w:adjustRightInd w:val="0"/>
        <w:spacing w:beforeLines="60" w:before="144" w:afterLines="60" w:after="144" w:line="360" w:lineRule="auto"/>
        <w:jc w:val="both"/>
        <w:rPr>
          <w:rFonts w:ascii="Arial" w:hAnsi="Arial" w:cs="Arial"/>
          <w:sz w:val="24"/>
          <w:szCs w:val="24"/>
        </w:rPr>
      </w:pPr>
      <w:r w:rsidRPr="00221648">
        <w:rPr>
          <w:rFonts w:ascii="Arial" w:hAnsi="Arial" w:cs="Arial"/>
          <w:sz w:val="24"/>
          <w:szCs w:val="24"/>
        </w:rPr>
        <w:t>Explica el tema.</w:t>
      </w:r>
      <w:r w:rsidR="00FC7732" w:rsidRPr="00221648">
        <w:rPr>
          <w:rFonts w:ascii="Arial" w:hAnsi="Arial" w:cs="Arial"/>
          <w:sz w:val="24"/>
          <w:szCs w:val="24"/>
        </w:rPr>
        <w:t xml:space="preserve"> </w:t>
      </w:r>
      <w:r w:rsidRPr="00221648">
        <w:rPr>
          <w:rFonts w:ascii="Arial" w:hAnsi="Arial" w:cs="Arial"/>
          <w:sz w:val="24"/>
          <w:szCs w:val="24"/>
        </w:rPr>
        <w:t xml:space="preserve">¿Qué aspectos respecto de ese tema se está </w:t>
      </w:r>
      <w:r w:rsidR="008342DB" w:rsidRPr="00221648">
        <w:rPr>
          <w:rFonts w:ascii="Arial" w:hAnsi="Arial" w:cs="Arial"/>
          <w:sz w:val="24"/>
          <w:szCs w:val="24"/>
        </w:rPr>
        <w:t>investigando?</w:t>
      </w:r>
      <w:r w:rsidR="00FC7732" w:rsidRPr="00221648">
        <w:rPr>
          <w:rFonts w:ascii="Arial" w:hAnsi="Arial" w:cs="Arial"/>
          <w:sz w:val="24"/>
          <w:szCs w:val="24"/>
        </w:rPr>
        <w:t xml:space="preserve"> </w:t>
      </w:r>
      <w:r w:rsidRPr="00221648">
        <w:rPr>
          <w:rFonts w:ascii="Arial" w:hAnsi="Arial" w:cs="Arial"/>
          <w:sz w:val="24"/>
          <w:szCs w:val="24"/>
        </w:rPr>
        <w:t>Los objetivos del trabajo (Inv.)</w:t>
      </w:r>
      <w:r w:rsidR="00FC7732" w:rsidRPr="00221648">
        <w:rPr>
          <w:rFonts w:ascii="Arial" w:hAnsi="Arial" w:cs="Arial"/>
          <w:sz w:val="24"/>
          <w:szCs w:val="24"/>
        </w:rPr>
        <w:t xml:space="preserve"> </w:t>
      </w:r>
      <w:r w:rsidRPr="00221648">
        <w:rPr>
          <w:rFonts w:ascii="Arial" w:hAnsi="Arial" w:cs="Arial"/>
          <w:sz w:val="24"/>
          <w:szCs w:val="24"/>
        </w:rPr>
        <w:t>La metodología.</w:t>
      </w:r>
      <w:r w:rsidR="00FC7732" w:rsidRPr="00221648">
        <w:rPr>
          <w:rFonts w:ascii="Arial" w:hAnsi="Arial" w:cs="Arial"/>
          <w:sz w:val="24"/>
          <w:szCs w:val="24"/>
        </w:rPr>
        <w:t xml:space="preserve"> </w:t>
      </w:r>
      <w:r w:rsidRPr="00221648">
        <w:rPr>
          <w:rFonts w:ascii="Arial" w:hAnsi="Arial" w:cs="Arial"/>
          <w:sz w:val="24"/>
          <w:szCs w:val="24"/>
        </w:rPr>
        <w:t xml:space="preserve">¿Cuál es la forma y </w:t>
      </w:r>
      <w:r w:rsidR="008342DB" w:rsidRPr="00221648">
        <w:rPr>
          <w:rFonts w:ascii="Arial" w:hAnsi="Arial" w:cs="Arial"/>
          <w:sz w:val="24"/>
          <w:szCs w:val="24"/>
        </w:rPr>
        <w:t>en qué condiciones</w:t>
      </w:r>
      <w:r w:rsidRPr="00221648">
        <w:rPr>
          <w:rFonts w:ascii="Arial" w:hAnsi="Arial" w:cs="Arial"/>
          <w:sz w:val="24"/>
          <w:szCs w:val="24"/>
        </w:rPr>
        <w:t xml:space="preserve"> se </w:t>
      </w:r>
      <w:r w:rsidR="008342DB" w:rsidRPr="00221648">
        <w:rPr>
          <w:rFonts w:ascii="Arial" w:hAnsi="Arial" w:cs="Arial"/>
          <w:sz w:val="24"/>
          <w:szCs w:val="24"/>
        </w:rPr>
        <w:t>realiza? ¿</w:t>
      </w:r>
      <w:r w:rsidRPr="00221648">
        <w:rPr>
          <w:rFonts w:ascii="Arial" w:hAnsi="Arial" w:cs="Arial"/>
          <w:sz w:val="24"/>
          <w:szCs w:val="24"/>
        </w:rPr>
        <w:t>A quiénes se beneficia con el avance de lo logrado? ¿En qué nivel se logró la intención inicial del proyecto?</w:t>
      </w:r>
    </w:p>
    <w:p w14:paraId="7F120F0D" w14:textId="77777777" w:rsidR="00933686" w:rsidRPr="00221648" w:rsidRDefault="00933686" w:rsidP="00D47814">
      <w:pPr>
        <w:widowControl w:val="0"/>
        <w:autoSpaceDE w:val="0"/>
        <w:autoSpaceDN w:val="0"/>
        <w:adjustRightInd w:val="0"/>
        <w:spacing w:beforeLines="60" w:before="144" w:afterLines="60" w:after="144" w:line="360" w:lineRule="auto"/>
        <w:jc w:val="both"/>
        <w:rPr>
          <w:rFonts w:ascii="Arial" w:hAnsi="Arial" w:cs="Arial"/>
          <w:sz w:val="24"/>
          <w:szCs w:val="24"/>
        </w:rPr>
      </w:pPr>
    </w:p>
    <w:p w14:paraId="04CAE526" w14:textId="57C15818" w:rsidR="00221648" w:rsidRPr="00D47814" w:rsidRDefault="008342DB" w:rsidP="00D47814">
      <w:pPr>
        <w:pStyle w:val="ListParagraph"/>
        <w:numPr>
          <w:ilvl w:val="1"/>
          <w:numId w:val="16"/>
        </w:numPr>
        <w:spacing w:beforeLines="60" w:before="144" w:afterLines="60" w:after="144" w:line="360" w:lineRule="auto"/>
        <w:ind w:left="1276" w:hanging="567"/>
        <w:jc w:val="both"/>
        <w:rPr>
          <w:rFonts w:ascii="Arial" w:hAnsi="Arial" w:cs="Arial"/>
          <w:sz w:val="24"/>
          <w:szCs w:val="24"/>
        </w:rPr>
      </w:pPr>
      <w:r w:rsidRPr="00221648">
        <w:rPr>
          <w:rFonts w:ascii="Arial" w:hAnsi="Arial" w:cs="Arial"/>
          <w:sz w:val="24"/>
          <w:szCs w:val="24"/>
        </w:rPr>
        <w:t xml:space="preserve">JUSTIFICACIÓN: </w:t>
      </w:r>
    </w:p>
    <w:p w14:paraId="390AA658" w14:textId="2F5D78A5" w:rsidR="00FC7732" w:rsidRPr="00D47814" w:rsidRDefault="00FC7732" w:rsidP="00D47814">
      <w:pPr>
        <w:spacing w:beforeLines="60" w:before="144" w:afterLines="60" w:after="144" w:line="360" w:lineRule="auto"/>
        <w:jc w:val="both"/>
        <w:rPr>
          <w:rFonts w:ascii="Arial" w:hAnsi="Arial" w:cs="Arial"/>
          <w:b/>
          <w:sz w:val="24"/>
          <w:szCs w:val="24"/>
        </w:rPr>
      </w:pPr>
      <w:r w:rsidRPr="00D47814">
        <w:rPr>
          <w:rFonts w:ascii="Arial" w:hAnsi="Arial" w:cs="Arial"/>
          <w:sz w:val="24"/>
          <w:szCs w:val="24"/>
        </w:rPr>
        <w:t xml:space="preserve">En un proyecto de investigación es el convencimiento de que el trabajo de investigación es fundamental de ser llevado a cabo y relevante para la sociedad o para algunos individuos que se beneficiarán </w:t>
      </w:r>
      <w:r w:rsidR="008342DB" w:rsidRPr="00221648">
        <w:rPr>
          <w:rFonts w:ascii="Arial" w:hAnsi="Arial" w:cs="Arial"/>
          <w:sz w:val="24"/>
          <w:szCs w:val="24"/>
        </w:rPr>
        <w:t>con la</w:t>
      </w:r>
      <w:r w:rsidRPr="00D47814">
        <w:rPr>
          <w:rFonts w:ascii="Arial" w:hAnsi="Arial" w:cs="Arial"/>
          <w:sz w:val="24"/>
          <w:szCs w:val="24"/>
        </w:rPr>
        <w:t xml:space="preserve"> investigación.</w:t>
      </w:r>
    </w:p>
    <w:p w14:paraId="689C51A9" w14:textId="77777777" w:rsidR="00FC7732" w:rsidRPr="00221648" w:rsidRDefault="00FC7732" w:rsidP="00D47814">
      <w:pPr>
        <w:spacing w:beforeLines="60" w:before="144" w:afterLines="60" w:after="144" w:line="360" w:lineRule="auto"/>
        <w:jc w:val="both"/>
        <w:rPr>
          <w:rFonts w:ascii="Arial" w:hAnsi="Arial" w:cs="Arial"/>
          <w:b/>
          <w:sz w:val="24"/>
          <w:szCs w:val="24"/>
        </w:rPr>
      </w:pPr>
      <w:r w:rsidRPr="00221648">
        <w:rPr>
          <w:rFonts w:ascii="Arial" w:hAnsi="Arial" w:cs="Arial"/>
          <w:sz w:val="24"/>
          <w:szCs w:val="24"/>
        </w:rPr>
        <w:t>Debe aparecer cómo las informaciones generadas por la investigación son útiles y a quién beneficiarán. Lo que la investigación irá agregando y qué decisiones podrán ser tomadas a partir de los datos generados.</w:t>
      </w:r>
    </w:p>
    <w:p w14:paraId="4FF5BC7A" w14:textId="77777777" w:rsidR="00285B77" w:rsidRPr="00221648" w:rsidRDefault="00FC7732" w:rsidP="00D47814">
      <w:pPr>
        <w:spacing w:after="240" w:line="360" w:lineRule="auto"/>
        <w:jc w:val="both"/>
        <w:rPr>
          <w:rFonts w:ascii="Arial" w:hAnsi="Arial" w:cs="Arial"/>
          <w:sz w:val="24"/>
          <w:szCs w:val="24"/>
        </w:rPr>
      </w:pPr>
      <w:r w:rsidRPr="00221648">
        <w:rPr>
          <w:rFonts w:ascii="Arial" w:hAnsi="Arial" w:cs="Arial"/>
          <w:sz w:val="24"/>
          <w:szCs w:val="24"/>
        </w:rPr>
        <w:t>La justificación exalta la importancia del tema a ser estudiado, justifica la necesidad de llevarse a efecto la realización de tal emprendimiento y encamina para la formulación del problema. Debe ser resaltado en el trabajo que existen otros trabajos que evidencian la importancia del tema de la investigación y éstos deben ser referenciados.</w:t>
      </w:r>
    </w:p>
    <w:p w14:paraId="214C665E" w14:textId="77777777" w:rsidR="00FC7732" w:rsidRPr="00221648" w:rsidRDefault="00FC7732" w:rsidP="00D47814">
      <w:pPr>
        <w:spacing w:after="240" w:line="360" w:lineRule="auto"/>
        <w:jc w:val="both"/>
        <w:rPr>
          <w:rFonts w:ascii="Arial" w:hAnsi="Arial" w:cs="Arial"/>
          <w:sz w:val="24"/>
          <w:szCs w:val="24"/>
        </w:rPr>
      </w:pPr>
    </w:p>
    <w:p w14:paraId="0AFFFA05" w14:textId="6BF1102C" w:rsidR="00FC7732" w:rsidRPr="00D47814" w:rsidRDefault="008342DB" w:rsidP="00D47814">
      <w:pPr>
        <w:pStyle w:val="ListParagraph"/>
        <w:widowControl w:val="0"/>
        <w:numPr>
          <w:ilvl w:val="1"/>
          <w:numId w:val="6"/>
        </w:numPr>
        <w:autoSpaceDE w:val="0"/>
        <w:autoSpaceDN w:val="0"/>
        <w:adjustRightInd w:val="0"/>
        <w:spacing w:beforeLines="60" w:before="144" w:afterLines="60" w:after="144" w:line="360" w:lineRule="auto"/>
        <w:ind w:left="1276" w:hanging="567"/>
        <w:jc w:val="both"/>
        <w:rPr>
          <w:rFonts w:ascii="Arial" w:hAnsi="Arial" w:cs="Arial"/>
          <w:bCs/>
          <w:sz w:val="24"/>
          <w:szCs w:val="24"/>
        </w:rPr>
      </w:pPr>
      <w:r w:rsidRPr="00221648">
        <w:rPr>
          <w:rFonts w:ascii="Arial" w:hAnsi="Arial" w:cs="Arial"/>
          <w:bCs/>
          <w:sz w:val="24"/>
          <w:szCs w:val="24"/>
        </w:rPr>
        <w:t>PLANTEAMIENTO DEL PROBLEMA</w:t>
      </w:r>
      <w:r>
        <w:rPr>
          <w:rFonts w:ascii="Arial" w:hAnsi="Arial" w:cs="Arial"/>
          <w:bCs/>
          <w:sz w:val="24"/>
          <w:szCs w:val="24"/>
        </w:rPr>
        <w:t>:</w:t>
      </w:r>
      <w:r w:rsidRPr="00221648">
        <w:rPr>
          <w:rFonts w:ascii="Arial" w:hAnsi="Arial" w:cs="Arial"/>
          <w:bCs/>
          <w:sz w:val="24"/>
          <w:szCs w:val="24"/>
        </w:rPr>
        <w:t xml:space="preserve"> </w:t>
      </w:r>
    </w:p>
    <w:p w14:paraId="19274B70" w14:textId="72D85E6E" w:rsidR="00FC7732" w:rsidRDefault="00FC7732">
      <w:pPr>
        <w:spacing w:beforeLines="60" w:before="144" w:afterLines="60" w:after="144" w:line="360" w:lineRule="auto"/>
        <w:jc w:val="both"/>
        <w:rPr>
          <w:rFonts w:ascii="Arial" w:hAnsi="Arial" w:cs="Arial"/>
          <w:sz w:val="24"/>
          <w:szCs w:val="24"/>
        </w:rPr>
      </w:pPr>
      <w:r w:rsidRPr="00221648">
        <w:rPr>
          <w:rFonts w:ascii="Arial" w:hAnsi="Arial" w:cs="Arial"/>
          <w:sz w:val="24"/>
          <w:szCs w:val="24"/>
        </w:rPr>
        <w:t>El problema tiene como origen una situación que provoca cuestiones sobre el tema y puede ser definido por la propia vivencia del investigador o indicado por profesionales ligados al tema. A partir de la identificación del problema, se elabora una cuestión específica a ser respondida por la investigación, quedando así establecido un foco de estudio para responder la cuestión. Las cuestiones de investigación deben ser pasibles de respuestas las cuales deben ser obtenidas con metodología científica y/o tecnológica/de ingeniería.</w:t>
      </w:r>
    </w:p>
    <w:p w14:paraId="71AB93C6" w14:textId="7DF5555D" w:rsidR="00933686" w:rsidRDefault="00933686" w:rsidP="00D47814">
      <w:pPr>
        <w:spacing w:beforeLines="60" w:before="144" w:afterLines="60" w:after="144" w:line="360" w:lineRule="auto"/>
        <w:jc w:val="both"/>
        <w:rPr>
          <w:rFonts w:ascii="Arial" w:hAnsi="Arial" w:cs="Arial"/>
          <w:sz w:val="24"/>
          <w:szCs w:val="24"/>
        </w:rPr>
      </w:pPr>
    </w:p>
    <w:p w14:paraId="47D8BD6E" w14:textId="77777777" w:rsidR="00025774" w:rsidRPr="00221648" w:rsidRDefault="00025774" w:rsidP="00D47814">
      <w:pPr>
        <w:spacing w:beforeLines="60" w:before="144" w:afterLines="60" w:after="144" w:line="360" w:lineRule="auto"/>
        <w:jc w:val="both"/>
        <w:rPr>
          <w:rFonts w:ascii="Arial" w:hAnsi="Arial" w:cs="Arial"/>
          <w:sz w:val="24"/>
          <w:szCs w:val="24"/>
        </w:rPr>
      </w:pPr>
    </w:p>
    <w:p w14:paraId="1385D551" w14:textId="00202A7C" w:rsidR="00FC7732" w:rsidRPr="00D47814" w:rsidRDefault="008342DB" w:rsidP="00D47814">
      <w:pPr>
        <w:pStyle w:val="ListParagraph"/>
        <w:widowControl w:val="0"/>
        <w:numPr>
          <w:ilvl w:val="1"/>
          <w:numId w:val="6"/>
        </w:numPr>
        <w:autoSpaceDE w:val="0"/>
        <w:autoSpaceDN w:val="0"/>
        <w:adjustRightInd w:val="0"/>
        <w:spacing w:beforeLines="60" w:before="144" w:afterLines="60" w:after="144" w:line="360" w:lineRule="auto"/>
        <w:ind w:left="1276" w:hanging="567"/>
        <w:jc w:val="both"/>
        <w:rPr>
          <w:rFonts w:ascii="Arial" w:hAnsi="Arial" w:cs="Arial"/>
          <w:bCs/>
          <w:sz w:val="24"/>
          <w:szCs w:val="24"/>
        </w:rPr>
      </w:pPr>
      <w:r w:rsidRPr="00221648">
        <w:rPr>
          <w:rFonts w:ascii="Arial" w:hAnsi="Arial" w:cs="Arial"/>
          <w:bCs/>
          <w:sz w:val="24"/>
          <w:szCs w:val="24"/>
        </w:rPr>
        <w:lastRenderedPageBreak/>
        <w:t>HIPÓTESIS</w:t>
      </w:r>
    </w:p>
    <w:p w14:paraId="101B3EE4" w14:textId="56345B1D" w:rsidR="00933686" w:rsidRDefault="00FC7732" w:rsidP="00D47814">
      <w:pPr>
        <w:spacing w:beforeLines="60" w:before="144" w:afterLines="60" w:after="144" w:line="360" w:lineRule="auto"/>
        <w:jc w:val="both"/>
        <w:rPr>
          <w:rFonts w:ascii="Arial" w:hAnsi="Arial" w:cs="Arial"/>
          <w:sz w:val="24"/>
          <w:szCs w:val="24"/>
        </w:rPr>
      </w:pPr>
      <w:r w:rsidRPr="00221648">
        <w:rPr>
          <w:rFonts w:ascii="Arial" w:hAnsi="Arial" w:cs="Arial"/>
          <w:sz w:val="24"/>
          <w:szCs w:val="24"/>
        </w:rPr>
        <w:t xml:space="preserve">La hipótesis es una posible respuesta a la cuestión establecida en el problema del proyecto de </w:t>
      </w:r>
      <w:r w:rsidR="008342DB" w:rsidRPr="00221648">
        <w:rPr>
          <w:rFonts w:ascii="Arial" w:hAnsi="Arial" w:cs="Arial"/>
          <w:sz w:val="24"/>
          <w:szCs w:val="24"/>
        </w:rPr>
        <w:t>investigación</w:t>
      </w:r>
      <w:r w:rsidR="008342DB">
        <w:rPr>
          <w:rFonts w:ascii="Arial" w:hAnsi="Arial" w:cs="Arial"/>
          <w:sz w:val="24"/>
          <w:szCs w:val="24"/>
        </w:rPr>
        <w:t>.</w:t>
      </w:r>
      <w:r w:rsidR="008342DB" w:rsidRPr="00221648">
        <w:rPr>
          <w:rFonts w:ascii="Arial" w:hAnsi="Arial" w:cs="Arial"/>
          <w:sz w:val="24"/>
          <w:szCs w:val="24"/>
        </w:rPr>
        <w:t> Según</w:t>
      </w:r>
      <w:r w:rsidRPr="00221648">
        <w:rPr>
          <w:rFonts w:ascii="Arial" w:hAnsi="Arial" w:cs="Arial"/>
          <w:sz w:val="24"/>
          <w:szCs w:val="24"/>
        </w:rPr>
        <w:t xml:space="preserve"> </w:t>
      </w:r>
      <w:proofErr w:type="spellStart"/>
      <w:r w:rsidR="00501205">
        <w:rPr>
          <w:rFonts w:ascii="Arial" w:hAnsi="Arial" w:cs="Arial"/>
          <w:sz w:val="24"/>
          <w:szCs w:val="24"/>
        </w:rPr>
        <w:t>Sampieri</w:t>
      </w:r>
      <w:proofErr w:type="spellEnd"/>
      <w:r w:rsidR="00501205">
        <w:rPr>
          <w:rFonts w:ascii="Arial" w:hAnsi="Arial" w:cs="Arial"/>
          <w:sz w:val="24"/>
          <w:szCs w:val="24"/>
        </w:rPr>
        <w:t>, Fernández y Baptista</w:t>
      </w:r>
      <w:r w:rsidRPr="00221648">
        <w:rPr>
          <w:rFonts w:ascii="Arial" w:hAnsi="Arial" w:cs="Arial"/>
          <w:sz w:val="24"/>
          <w:szCs w:val="24"/>
        </w:rPr>
        <w:t xml:space="preserve"> (20</w:t>
      </w:r>
      <w:r w:rsidR="00501205">
        <w:rPr>
          <w:rFonts w:ascii="Arial" w:hAnsi="Arial" w:cs="Arial"/>
          <w:sz w:val="24"/>
          <w:szCs w:val="24"/>
        </w:rPr>
        <w:t>14</w:t>
      </w:r>
      <w:r w:rsidRPr="00221648">
        <w:rPr>
          <w:rFonts w:ascii="Arial" w:hAnsi="Arial" w:cs="Arial"/>
          <w:sz w:val="24"/>
          <w:szCs w:val="24"/>
        </w:rPr>
        <w:t xml:space="preserve">), </w:t>
      </w:r>
      <w:r w:rsidR="00F32E57" w:rsidRPr="00F32E57">
        <w:rPr>
          <w:rFonts w:ascii="Arial" w:hAnsi="Arial" w:cs="Arial"/>
          <w:sz w:val="24"/>
          <w:szCs w:val="24"/>
        </w:rPr>
        <w:t xml:space="preserve">La hipótesis </w:t>
      </w:r>
      <w:r w:rsidR="00501205">
        <w:rPr>
          <w:rFonts w:ascii="Arial" w:hAnsi="Arial" w:cs="Arial"/>
          <w:sz w:val="24"/>
          <w:szCs w:val="24"/>
        </w:rPr>
        <w:t>es</w:t>
      </w:r>
      <w:r w:rsidR="00F32E57" w:rsidRPr="00F32E57">
        <w:rPr>
          <w:rFonts w:ascii="Arial" w:hAnsi="Arial" w:cs="Arial"/>
          <w:sz w:val="24"/>
          <w:szCs w:val="24"/>
        </w:rPr>
        <w:t xml:space="preserve"> la guía de una investigación o estudio.</w:t>
      </w:r>
      <w:r w:rsidR="00F32E57">
        <w:rPr>
          <w:rFonts w:ascii="Arial" w:hAnsi="Arial" w:cs="Arial"/>
          <w:sz w:val="24"/>
          <w:szCs w:val="24"/>
        </w:rPr>
        <w:t xml:space="preserve"> </w:t>
      </w:r>
      <w:r w:rsidR="00501205">
        <w:rPr>
          <w:rFonts w:ascii="Arial" w:hAnsi="Arial" w:cs="Arial"/>
          <w:sz w:val="24"/>
          <w:szCs w:val="24"/>
        </w:rPr>
        <w:t>I</w:t>
      </w:r>
      <w:r w:rsidR="00F32E57" w:rsidRPr="00F32E57">
        <w:rPr>
          <w:rFonts w:ascii="Arial" w:hAnsi="Arial" w:cs="Arial"/>
          <w:sz w:val="24"/>
          <w:szCs w:val="24"/>
        </w:rPr>
        <w:t xml:space="preserve">ndican </w:t>
      </w:r>
      <w:r w:rsidR="00501205" w:rsidRPr="00F32E57">
        <w:rPr>
          <w:rFonts w:ascii="Arial" w:hAnsi="Arial" w:cs="Arial"/>
          <w:sz w:val="24"/>
          <w:szCs w:val="24"/>
        </w:rPr>
        <w:t>lo</w:t>
      </w:r>
      <w:r w:rsidR="00501205">
        <w:rPr>
          <w:rFonts w:ascii="Arial" w:hAnsi="Arial" w:cs="Arial"/>
          <w:sz w:val="24"/>
          <w:szCs w:val="24"/>
        </w:rPr>
        <w:t xml:space="preserve"> que se trata </w:t>
      </w:r>
      <w:r w:rsidR="00501205" w:rsidRPr="00F32E57">
        <w:rPr>
          <w:rFonts w:ascii="Arial" w:hAnsi="Arial" w:cs="Arial"/>
          <w:sz w:val="24"/>
          <w:szCs w:val="24"/>
        </w:rPr>
        <w:t>de</w:t>
      </w:r>
      <w:r w:rsidR="00F32E57" w:rsidRPr="00F32E57">
        <w:rPr>
          <w:rFonts w:ascii="Arial" w:hAnsi="Arial" w:cs="Arial"/>
          <w:sz w:val="24"/>
          <w:szCs w:val="24"/>
        </w:rPr>
        <w:t xml:space="preserve"> probar y se definen como explicaciones tentativas del fenómeno</w:t>
      </w:r>
      <w:r w:rsidR="00F32E57">
        <w:rPr>
          <w:rFonts w:ascii="Arial" w:hAnsi="Arial" w:cs="Arial"/>
          <w:sz w:val="24"/>
          <w:szCs w:val="24"/>
        </w:rPr>
        <w:t xml:space="preserve"> </w:t>
      </w:r>
      <w:r w:rsidR="00F32E57" w:rsidRPr="00F32E57">
        <w:rPr>
          <w:rFonts w:ascii="Arial" w:hAnsi="Arial" w:cs="Arial"/>
          <w:sz w:val="24"/>
          <w:szCs w:val="24"/>
        </w:rPr>
        <w:t xml:space="preserve">investigado. Se derivan de la teoría existente y deben formularse a manera de proposiciones. </w:t>
      </w:r>
      <w:r w:rsidR="00501205">
        <w:rPr>
          <w:rFonts w:ascii="Arial" w:hAnsi="Arial" w:cs="Arial"/>
          <w:sz w:val="24"/>
          <w:szCs w:val="24"/>
        </w:rPr>
        <w:t>S</w:t>
      </w:r>
      <w:r w:rsidR="00F32E57" w:rsidRPr="00F32E57">
        <w:rPr>
          <w:rFonts w:ascii="Arial" w:hAnsi="Arial" w:cs="Arial"/>
          <w:sz w:val="24"/>
          <w:szCs w:val="24"/>
        </w:rPr>
        <w:t>on respuestas provisionales a las preguntas de investigación.</w:t>
      </w:r>
      <w:r w:rsidR="008C1276">
        <w:rPr>
          <w:rFonts w:ascii="Arial" w:hAnsi="Arial" w:cs="Arial"/>
          <w:sz w:val="24"/>
          <w:szCs w:val="24"/>
        </w:rPr>
        <w:t xml:space="preserve"> </w:t>
      </w:r>
      <w:r w:rsidR="00042041">
        <w:rPr>
          <w:rFonts w:ascii="Arial" w:hAnsi="Arial" w:cs="Arial"/>
          <w:sz w:val="24"/>
          <w:szCs w:val="24"/>
        </w:rPr>
        <w:t xml:space="preserve"> En caso de proyectos de ingeniería colocar la meta de ingeniería.</w:t>
      </w:r>
    </w:p>
    <w:p w14:paraId="37269DC4" w14:textId="4BD0DFF1" w:rsidR="009D7E5E" w:rsidRPr="009D7E5E" w:rsidRDefault="008342DB" w:rsidP="009D7E5E">
      <w:pPr>
        <w:pStyle w:val="ListParagraph"/>
        <w:numPr>
          <w:ilvl w:val="1"/>
          <w:numId w:val="6"/>
        </w:numPr>
        <w:spacing w:beforeLines="60" w:before="144" w:afterLines="60" w:after="144" w:line="360" w:lineRule="auto"/>
        <w:ind w:left="1276" w:hanging="567"/>
        <w:jc w:val="both"/>
        <w:rPr>
          <w:rFonts w:ascii="Arial" w:hAnsi="Arial" w:cs="Arial"/>
          <w:b/>
          <w:sz w:val="24"/>
          <w:szCs w:val="24"/>
        </w:rPr>
      </w:pPr>
      <w:r>
        <w:rPr>
          <w:rFonts w:ascii="Arial" w:hAnsi="Arial" w:cs="Arial"/>
          <w:bCs/>
          <w:sz w:val="24"/>
          <w:szCs w:val="24"/>
        </w:rPr>
        <w:t>OBJETIVOS</w:t>
      </w:r>
      <w:r w:rsidR="00221648">
        <w:rPr>
          <w:rFonts w:ascii="Arial" w:hAnsi="Arial" w:cs="Arial"/>
          <w:bCs/>
          <w:sz w:val="24"/>
          <w:szCs w:val="24"/>
        </w:rPr>
        <w:t>:</w:t>
      </w:r>
    </w:p>
    <w:p w14:paraId="3156DEB1" w14:textId="4D1AFDFB" w:rsidR="00285B77" w:rsidRPr="009D7E5E" w:rsidRDefault="009D7E5E" w:rsidP="00D47814">
      <w:pPr>
        <w:spacing w:after="240" w:line="360" w:lineRule="auto"/>
        <w:jc w:val="both"/>
        <w:rPr>
          <w:rFonts w:ascii="Arial" w:eastAsia="Batang" w:hAnsi="Arial" w:cs="Arial"/>
          <w:sz w:val="24"/>
          <w:szCs w:val="24"/>
          <w:lang w:val="es-ES" w:eastAsia="ko-KR"/>
        </w:rPr>
      </w:pPr>
      <w:r w:rsidRPr="009D7E5E">
        <w:rPr>
          <w:rFonts w:ascii="Arial" w:eastAsia="Batang" w:hAnsi="Arial" w:cs="Arial"/>
          <w:sz w:val="24"/>
          <w:szCs w:val="24"/>
          <w:lang w:val="es-ES" w:eastAsia="ko-KR"/>
        </w:rPr>
        <w:t xml:space="preserve">La definición de los objetivos determina lo que el investigador quiere alcanzar con la realización del trabajo de investigación y deben corresponder a las cuestiones propuestas.                               </w:t>
      </w:r>
    </w:p>
    <w:p w14:paraId="3C106541" w14:textId="5E7F09AE" w:rsidR="0037792B" w:rsidRPr="00D47814" w:rsidRDefault="00690CCA" w:rsidP="00D47814">
      <w:pPr>
        <w:pStyle w:val="ListParagraph"/>
        <w:numPr>
          <w:ilvl w:val="0"/>
          <w:numId w:val="16"/>
        </w:numPr>
        <w:spacing w:after="240" w:line="360" w:lineRule="auto"/>
      </w:pPr>
      <w:r w:rsidRPr="00D47814">
        <w:rPr>
          <w:rFonts w:ascii="Arial" w:eastAsia="Calibri" w:hAnsi="Arial" w:cs="Arial"/>
          <w:b/>
          <w:bCs/>
          <w:sz w:val="24"/>
          <w:szCs w:val="24"/>
          <w:lang w:val="es-ES"/>
        </w:rPr>
        <w:t>MARCO TE</w:t>
      </w:r>
      <w:r w:rsidR="00B473BC">
        <w:rPr>
          <w:rFonts w:ascii="Arial" w:eastAsia="Calibri" w:hAnsi="Arial" w:cs="Arial"/>
          <w:b/>
          <w:bCs/>
          <w:sz w:val="24"/>
          <w:szCs w:val="24"/>
          <w:lang w:val="es-ES"/>
        </w:rPr>
        <w:t>Ó</w:t>
      </w:r>
      <w:r w:rsidRPr="00D47814">
        <w:rPr>
          <w:rFonts w:ascii="Arial" w:eastAsia="Calibri" w:hAnsi="Arial" w:cs="Arial"/>
          <w:b/>
          <w:bCs/>
          <w:sz w:val="24"/>
          <w:szCs w:val="24"/>
          <w:lang w:val="es-ES"/>
        </w:rPr>
        <w:t>RICO</w:t>
      </w:r>
      <w:r w:rsidR="00B473BC">
        <w:rPr>
          <w:rFonts w:ascii="Arial" w:eastAsia="Calibri" w:hAnsi="Arial" w:cs="Arial"/>
          <w:b/>
          <w:bCs/>
          <w:sz w:val="24"/>
          <w:szCs w:val="24"/>
          <w:lang w:val="es-ES"/>
        </w:rPr>
        <w:t>:</w:t>
      </w:r>
      <w:r w:rsidRPr="00D47814">
        <w:rPr>
          <w:rFonts w:ascii="Arial" w:eastAsia="Calibri" w:hAnsi="Arial" w:cs="Arial"/>
          <w:b/>
          <w:bCs/>
          <w:sz w:val="24"/>
          <w:szCs w:val="24"/>
          <w:lang w:val="es-ES"/>
        </w:rPr>
        <w:t xml:space="preserve"> </w:t>
      </w:r>
    </w:p>
    <w:p w14:paraId="447F6A1A" w14:textId="28EEC9A0" w:rsidR="0037792B" w:rsidRPr="00D47814" w:rsidRDefault="008C1276" w:rsidP="00D47814">
      <w:pPr>
        <w:spacing w:after="240" w:line="360" w:lineRule="auto"/>
        <w:jc w:val="both"/>
        <w:rPr>
          <w:rFonts w:ascii="Arial" w:eastAsia="Calibri" w:hAnsi="Arial" w:cs="Arial"/>
          <w:sz w:val="24"/>
          <w:szCs w:val="24"/>
        </w:rPr>
      </w:pPr>
      <w:r>
        <w:rPr>
          <w:rFonts w:ascii="Arial" w:eastAsia="Calibri" w:hAnsi="Arial" w:cs="Arial"/>
          <w:sz w:val="24"/>
          <w:szCs w:val="24"/>
        </w:rPr>
        <w:t>El marco teórico</w:t>
      </w:r>
      <w:r w:rsidR="009D7E5E" w:rsidRPr="009D7E5E">
        <w:rPr>
          <w:rFonts w:ascii="Arial" w:eastAsia="Calibri" w:hAnsi="Arial" w:cs="Arial"/>
          <w:sz w:val="24"/>
          <w:szCs w:val="24"/>
        </w:rPr>
        <w:t xml:space="preserve"> es fundamental ya que por medio de ella el investigador registra el contenido ya publicado y utilizado como referencia para su investigación.</w:t>
      </w:r>
    </w:p>
    <w:p w14:paraId="5C437A25" w14:textId="344710B3" w:rsidR="000F2864" w:rsidRPr="00D47814" w:rsidRDefault="00707F3F" w:rsidP="00D47814">
      <w:pPr>
        <w:pStyle w:val="ListParagraph"/>
        <w:keepNext/>
        <w:numPr>
          <w:ilvl w:val="0"/>
          <w:numId w:val="16"/>
        </w:numPr>
        <w:spacing w:after="240" w:line="360" w:lineRule="auto"/>
        <w:outlineLvl w:val="0"/>
        <w:rPr>
          <w:rFonts w:ascii="Arial" w:eastAsia="Calibri" w:hAnsi="Arial" w:cs="Arial"/>
          <w:sz w:val="24"/>
          <w:szCs w:val="24"/>
        </w:rPr>
      </w:pPr>
      <w:bookmarkStart w:id="4" w:name="_Toc18356800"/>
      <w:r w:rsidRPr="00D47814">
        <w:rPr>
          <w:rFonts w:ascii="Arial" w:eastAsia="Calibri" w:hAnsi="Arial" w:cs="Arial"/>
          <w:b/>
          <w:bCs/>
          <w:sz w:val="24"/>
          <w:szCs w:val="24"/>
        </w:rPr>
        <w:t>PROCESO METODOLÓGICO DEL DESARROLLO DEL PROYECTO</w:t>
      </w:r>
      <w:bookmarkEnd w:id="4"/>
      <w:r w:rsidRPr="00D47814">
        <w:rPr>
          <w:rFonts w:ascii="Arial" w:eastAsia="Calibri" w:hAnsi="Arial" w:cs="Arial"/>
          <w:b/>
          <w:bCs/>
          <w:sz w:val="24"/>
          <w:szCs w:val="24"/>
        </w:rPr>
        <w:t xml:space="preserve"> </w:t>
      </w:r>
    </w:p>
    <w:p w14:paraId="23B1D5EE" w14:textId="77777777" w:rsidR="00707F3F" w:rsidRPr="00D47814" w:rsidRDefault="00707F3F" w:rsidP="00D47814">
      <w:pPr>
        <w:pStyle w:val="NormalWeb"/>
        <w:spacing w:beforeLines="60" w:before="144" w:beforeAutospacing="0" w:afterLines="60" w:after="144" w:afterAutospacing="0" w:line="360" w:lineRule="auto"/>
        <w:jc w:val="both"/>
        <w:rPr>
          <w:rFonts w:ascii="Arial" w:hAnsi="Arial" w:cs="Arial"/>
        </w:rPr>
      </w:pPr>
      <w:r w:rsidRPr="00D47814">
        <w:rPr>
          <w:rFonts w:ascii="Arial" w:hAnsi="Arial" w:cs="Arial"/>
        </w:rPr>
        <w:t xml:space="preserve">Aquí se describirán todos los hechos o procedimientos </w:t>
      </w:r>
      <w:r w:rsidR="00FE25E0" w:rsidRPr="00D47814">
        <w:rPr>
          <w:rFonts w:ascii="Arial" w:hAnsi="Arial" w:cs="Arial"/>
        </w:rPr>
        <w:t>realizados en</w:t>
      </w:r>
      <w:r w:rsidRPr="00D47814">
        <w:rPr>
          <w:rFonts w:ascii="Arial" w:hAnsi="Arial" w:cs="Arial"/>
        </w:rPr>
        <w:t xml:space="preserve"> la elaboración del para lograr a alcanzar los objetivos.</w:t>
      </w:r>
      <w:r w:rsidR="00FE25E0" w:rsidRPr="00D47814">
        <w:rPr>
          <w:rFonts w:ascii="Arial" w:hAnsi="Arial" w:cs="Arial"/>
        </w:rPr>
        <w:t xml:space="preserve"> Se debe hacer </w:t>
      </w:r>
      <w:r w:rsidRPr="00D47814">
        <w:rPr>
          <w:rFonts w:ascii="Arial" w:hAnsi="Arial" w:cs="Arial"/>
        </w:rPr>
        <w:t>la descripción detallada de cómo,</w:t>
      </w:r>
      <w:r w:rsidR="00FE25E0" w:rsidRPr="00D47814">
        <w:rPr>
          <w:rFonts w:ascii="Arial" w:hAnsi="Arial" w:cs="Arial"/>
        </w:rPr>
        <w:t xml:space="preserve"> se llegó a la aplicación del proyecto y cómo fue su desarrollo. </w:t>
      </w:r>
      <w:r w:rsidRPr="00D47814">
        <w:rPr>
          <w:rFonts w:ascii="Arial" w:hAnsi="Arial" w:cs="Arial"/>
        </w:rPr>
        <w:br/>
        <w:t>Debe presentar:</w:t>
      </w:r>
    </w:p>
    <w:p w14:paraId="7868C1EE" w14:textId="42D884B5" w:rsidR="00FE25E0" w:rsidRPr="00D47814" w:rsidRDefault="00FE25E0" w:rsidP="00D47814">
      <w:pPr>
        <w:pStyle w:val="NormalWeb"/>
        <w:spacing w:before="0" w:beforeAutospacing="0" w:after="240" w:afterAutospacing="0" w:line="360" w:lineRule="auto"/>
        <w:jc w:val="both"/>
        <w:rPr>
          <w:rFonts w:ascii="Arial" w:hAnsi="Arial" w:cs="Arial"/>
        </w:rPr>
      </w:pPr>
      <w:r w:rsidRPr="00D47814">
        <w:rPr>
          <w:rFonts w:ascii="Arial" w:hAnsi="Arial" w:cs="Arial"/>
        </w:rPr>
        <w:t xml:space="preserve">Metodología utilizada (experimental, cuasi experimental, estadio de caso, etc.) definirla y </w:t>
      </w:r>
      <w:r w:rsidR="008342DB" w:rsidRPr="00221648">
        <w:rPr>
          <w:rFonts w:ascii="Arial" w:hAnsi="Arial" w:cs="Arial"/>
        </w:rPr>
        <w:t>describir</w:t>
      </w:r>
      <w:r w:rsidRPr="00D47814">
        <w:rPr>
          <w:rFonts w:ascii="Arial" w:hAnsi="Arial" w:cs="Arial"/>
        </w:rPr>
        <w:t xml:space="preserve"> breve</w:t>
      </w:r>
      <w:r w:rsidR="00D47814">
        <w:rPr>
          <w:rFonts w:ascii="Arial" w:hAnsi="Arial" w:cs="Arial"/>
        </w:rPr>
        <w:t>men</w:t>
      </w:r>
      <w:r w:rsidRPr="00D47814">
        <w:rPr>
          <w:rFonts w:ascii="Arial" w:hAnsi="Arial" w:cs="Arial"/>
        </w:rPr>
        <w:t>te en que consistió.</w:t>
      </w:r>
    </w:p>
    <w:p w14:paraId="65E4C9AF" w14:textId="77777777" w:rsidR="00707F3F" w:rsidRPr="00D47814" w:rsidRDefault="00707F3F" w:rsidP="00D47814">
      <w:pPr>
        <w:spacing w:after="240" w:line="360" w:lineRule="auto"/>
        <w:jc w:val="both"/>
        <w:rPr>
          <w:rFonts w:ascii="Arial" w:hAnsi="Arial" w:cs="Arial"/>
          <w:sz w:val="24"/>
          <w:szCs w:val="24"/>
          <w:lang w:eastAsia="es-MX"/>
        </w:rPr>
      </w:pPr>
      <w:r w:rsidRPr="00D47814">
        <w:rPr>
          <w:rFonts w:ascii="Arial" w:hAnsi="Arial" w:cs="Arial"/>
          <w:sz w:val="24"/>
          <w:szCs w:val="24"/>
          <w:lang w:eastAsia="es-MX"/>
        </w:rPr>
        <w:t>Tipo de la investigación (descriptiva, explicativa, estudio del caso, investigación documental, investigación bibliográfica, investigación experimental)</w:t>
      </w:r>
    </w:p>
    <w:p w14:paraId="151A3317" w14:textId="77777777" w:rsidR="00707F3F" w:rsidRPr="00D47814" w:rsidRDefault="00707F3F" w:rsidP="00D47814">
      <w:pPr>
        <w:spacing w:after="240" w:line="360" w:lineRule="auto"/>
        <w:jc w:val="both"/>
        <w:rPr>
          <w:rFonts w:ascii="Arial" w:hAnsi="Arial" w:cs="Arial"/>
          <w:sz w:val="24"/>
          <w:szCs w:val="24"/>
          <w:lang w:eastAsia="es-MX"/>
        </w:rPr>
      </w:pPr>
      <w:r w:rsidRPr="00D47814">
        <w:rPr>
          <w:rFonts w:ascii="Arial" w:hAnsi="Arial" w:cs="Arial"/>
          <w:sz w:val="24"/>
          <w:szCs w:val="24"/>
          <w:lang w:eastAsia="es-MX"/>
        </w:rPr>
        <w:t>Inicio y término de la investigación (conforme cronograma y Bitácora)</w:t>
      </w:r>
    </w:p>
    <w:p w14:paraId="2926BE24" w14:textId="77777777" w:rsidR="00707F3F" w:rsidRPr="00D47814" w:rsidRDefault="00707F3F" w:rsidP="00D47814">
      <w:pPr>
        <w:spacing w:after="240" w:line="360" w:lineRule="auto"/>
        <w:jc w:val="both"/>
        <w:rPr>
          <w:rFonts w:ascii="Arial" w:hAnsi="Arial" w:cs="Arial"/>
          <w:sz w:val="24"/>
          <w:szCs w:val="24"/>
          <w:lang w:eastAsia="es-MX"/>
        </w:rPr>
      </w:pPr>
      <w:r w:rsidRPr="00D47814">
        <w:rPr>
          <w:rFonts w:ascii="Arial" w:hAnsi="Arial" w:cs="Arial"/>
          <w:sz w:val="24"/>
          <w:szCs w:val="24"/>
          <w:lang w:eastAsia="es-MX"/>
        </w:rPr>
        <w:t xml:space="preserve">Recursos utilizados (materiales, físicos, financieros) </w:t>
      </w:r>
    </w:p>
    <w:p w14:paraId="4E593B2D" w14:textId="77777777" w:rsidR="00707F3F" w:rsidRPr="00D47814" w:rsidRDefault="00FE25E0" w:rsidP="00D47814">
      <w:pPr>
        <w:spacing w:after="240" w:line="360" w:lineRule="auto"/>
        <w:jc w:val="both"/>
        <w:rPr>
          <w:rFonts w:ascii="Arial" w:hAnsi="Arial" w:cs="Arial"/>
          <w:sz w:val="24"/>
          <w:szCs w:val="24"/>
          <w:lang w:eastAsia="es-MX"/>
        </w:rPr>
      </w:pPr>
      <w:r w:rsidRPr="00D47814">
        <w:rPr>
          <w:rFonts w:ascii="Arial" w:hAnsi="Arial" w:cs="Arial"/>
          <w:sz w:val="24"/>
          <w:szCs w:val="24"/>
          <w:lang w:eastAsia="es-MX"/>
        </w:rPr>
        <w:t>Lugar de</w:t>
      </w:r>
      <w:r w:rsidR="00707F3F" w:rsidRPr="00D47814">
        <w:rPr>
          <w:rFonts w:ascii="Arial" w:hAnsi="Arial" w:cs="Arial"/>
          <w:sz w:val="24"/>
          <w:szCs w:val="24"/>
          <w:lang w:eastAsia="es-MX"/>
        </w:rPr>
        <w:t xml:space="preserve"> la investigación y descripción de este.</w:t>
      </w:r>
    </w:p>
    <w:p w14:paraId="50400DDB" w14:textId="77777777" w:rsidR="00707F3F" w:rsidRPr="00D47814" w:rsidRDefault="00707F3F" w:rsidP="00D47814">
      <w:pPr>
        <w:spacing w:after="240" w:line="360" w:lineRule="auto"/>
        <w:jc w:val="both"/>
        <w:rPr>
          <w:rFonts w:ascii="Arial" w:hAnsi="Arial" w:cs="Arial"/>
          <w:sz w:val="24"/>
          <w:szCs w:val="24"/>
          <w:lang w:eastAsia="es-MX"/>
        </w:rPr>
      </w:pPr>
      <w:r w:rsidRPr="00D47814">
        <w:rPr>
          <w:rFonts w:ascii="Arial" w:hAnsi="Arial" w:cs="Arial"/>
          <w:sz w:val="24"/>
          <w:szCs w:val="24"/>
          <w:lang w:eastAsia="es-MX"/>
        </w:rPr>
        <w:t xml:space="preserve">Variables (si este fuera el caso). </w:t>
      </w:r>
      <w:r w:rsidR="00FE25E0" w:rsidRPr="00D47814">
        <w:rPr>
          <w:rFonts w:ascii="Arial" w:hAnsi="Arial" w:cs="Arial"/>
          <w:sz w:val="24"/>
          <w:szCs w:val="24"/>
          <w:lang w:eastAsia="es-MX"/>
        </w:rPr>
        <w:t>Definición</w:t>
      </w:r>
      <w:r w:rsidRPr="00D47814">
        <w:rPr>
          <w:rFonts w:ascii="Arial" w:hAnsi="Arial" w:cs="Arial"/>
          <w:sz w:val="24"/>
          <w:szCs w:val="24"/>
          <w:lang w:eastAsia="es-MX"/>
        </w:rPr>
        <w:t xml:space="preserve"> conceptual, operacional y control de las </w:t>
      </w:r>
      <w:r w:rsidRPr="00D47814">
        <w:rPr>
          <w:rFonts w:ascii="Arial" w:hAnsi="Arial" w:cs="Arial"/>
          <w:sz w:val="24"/>
          <w:szCs w:val="24"/>
          <w:lang w:eastAsia="es-MX"/>
        </w:rPr>
        <w:lastRenderedPageBreak/>
        <w:t>variables, indicadores usados; populación y muestra; instrumentos de colectas de los datos, equipamientos y materiales.</w:t>
      </w:r>
    </w:p>
    <w:p w14:paraId="44606299" w14:textId="77777777" w:rsidR="00707F3F" w:rsidRPr="00D47814" w:rsidRDefault="00707F3F" w:rsidP="00D47814">
      <w:pPr>
        <w:spacing w:after="240" w:line="360" w:lineRule="auto"/>
        <w:jc w:val="both"/>
        <w:rPr>
          <w:rFonts w:ascii="Arial" w:hAnsi="Arial" w:cs="Arial"/>
          <w:sz w:val="24"/>
          <w:szCs w:val="24"/>
          <w:lang w:eastAsia="es-MX"/>
        </w:rPr>
      </w:pPr>
      <w:r w:rsidRPr="00D47814">
        <w:rPr>
          <w:rFonts w:ascii="Arial" w:hAnsi="Arial" w:cs="Arial"/>
          <w:sz w:val="24"/>
          <w:szCs w:val="24"/>
          <w:lang w:eastAsia="es-MX"/>
        </w:rPr>
        <w:t>Procedimientos: descripción de las etapas, técnicas, normas y procedimientos usados para la colecta de los datos.</w:t>
      </w:r>
    </w:p>
    <w:p w14:paraId="3F22C196" w14:textId="25586F15" w:rsidR="00FE25E0" w:rsidRPr="00D47814" w:rsidRDefault="00707F3F" w:rsidP="00D47814">
      <w:pPr>
        <w:spacing w:after="240" w:line="360" w:lineRule="auto"/>
        <w:jc w:val="both"/>
        <w:rPr>
          <w:rFonts w:ascii="Arial" w:hAnsi="Arial" w:cs="Arial"/>
          <w:sz w:val="24"/>
          <w:szCs w:val="24"/>
          <w:lang w:eastAsia="es-MX"/>
        </w:rPr>
      </w:pPr>
      <w:r w:rsidRPr="00D47814">
        <w:rPr>
          <w:rFonts w:ascii="Arial" w:hAnsi="Arial" w:cs="Arial"/>
          <w:sz w:val="24"/>
          <w:szCs w:val="24"/>
          <w:lang w:eastAsia="es-MX"/>
        </w:rPr>
        <w:t>Descripción de los métodos de análisis, evaluación, validación, tratamiento estadístico de los datos obtenidos</w:t>
      </w:r>
      <w:r w:rsidR="00FE25E0" w:rsidRPr="00D47814">
        <w:rPr>
          <w:rFonts w:ascii="Arial" w:hAnsi="Arial" w:cs="Arial"/>
          <w:sz w:val="24"/>
          <w:szCs w:val="24"/>
          <w:lang w:eastAsia="es-MX"/>
        </w:rPr>
        <w:t> y</w:t>
      </w:r>
      <w:r w:rsidRPr="00D47814">
        <w:rPr>
          <w:rFonts w:ascii="Arial" w:hAnsi="Arial" w:cs="Arial"/>
          <w:sz w:val="24"/>
          <w:szCs w:val="24"/>
          <w:lang w:eastAsia="es-MX"/>
        </w:rPr>
        <w:t xml:space="preserve"> limitaciones del método (si este fuera el caso).</w:t>
      </w:r>
    </w:p>
    <w:p w14:paraId="33695CBA" w14:textId="3A51C389" w:rsidR="00FE25E0" w:rsidRPr="00D47814" w:rsidRDefault="00FE25E0" w:rsidP="00D47814">
      <w:pPr>
        <w:spacing w:after="240" w:line="360" w:lineRule="auto"/>
        <w:jc w:val="both"/>
        <w:rPr>
          <w:rFonts w:ascii="Arial" w:hAnsi="Arial" w:cs="Arial"/>
          <w:sz w:val="24"/>
          <w:szCs w:val="24"/>
          <w:lang w:eastAsia="es-MX"/>
        </w:rPr>
      </w:pPr>
      <w:r w:rsidRPr="00D47814">
        <w:rPr>
          <w:rFonts w:ascii="Arial" w:hAnsi="Arial" w:cs="Arial"/>
          <w:sz w:val="24"/>
          <w:szCs w:val="24"/>
          <w:lang w:eastAsia="es-MX"/>
        </w:rPr>
        <w:t xml:space="preserve">Se puede colocar imágenes o </w:t>
      </w:r>
      <w:r w:rsidR="008342DB" w:rsidRPr="00221648">
        <w:rPr>
          <w:rFonts w:ascii="Arial" w:hAnsi="Arial" w:cs="Arial"/>
          <w:sz w:val="24"/>
          <w:szCs w:val="24"/>
          <w:lang w:eastAsia="es-MX"/>
        </w:rPr>
        <w:t>fotografías relevantes</w:t>
      </w:r>
      <w:r w:rsidRPr="00D47814">
        <w:rPr>
          <w:rFonts w:ascii="Arial" w:hAnsi="Arial" w:cs="Arial"/>
          <w:sz w:val="24"/>
          <w:szCs w:val="24"/>
          <w:lang w:eastAsia="es-MX"/>
        </w:rPr>
        <w:t xml:space="preserve"> para clarificar el desarrollo del proceso </w:t>
      </w:r>
    </w:p>
    <w:p w14:paraId="6C171F1D" w14:textId="77777777" w:rsidR="00707F3F" w:rsidRPr="00D47814" w:rsidRDefault="00707F3F" w:rsidP="00D47814">
      <w:pPr>
        <w:spacing w:after="240" w:line="360" w:lineRule="auto"/>
        <w:jc w:val="both"/>
        <w:rPr>
          <w:rFonts w:ascii="Arial" w:eastAsia="Calibri" w:hAnsi="Arial" w:cs="Arial"/>
          <w:sz w:val="24"/>
          <w:szCs w:val="24"/>
        </w:rPr>
      </w:pPr>
    </w:p>
    <w:p w14:paraId="4E1189AE" w14:textId="3FDAD317" w:rsidR="00073E33" w:rsidRPr="00D47814" w:rsidRDefault="00FE25E0" w:rsidP="00D47814">
      <w:pPr>
        <w:pStyle w:val="ListParagraph"/>
        <w:keepNext/>
        <w:numPr>
          <w:ilvl w:val="0"/>
          <w:numId w:val="16"/>
        </w:numPr>
        <w:spacing w:after="240" w:line="360" w:lineRule="auto"/>
        <w:outlineLvl w:val="0"/>
        <w:rPr>
          <w:rFonts w:ascii="Arial" w:eastAsia="Calibri" w:hAnsi="Arial" w:cs="Arial"/>
          <w:b/>
          <w:bCs/>
          <w:sz w:val="24"/>
          <w:szCs w:val="24"/>
        </w:rPr>
      </w:pPr>
      <w:bookmarkStart w:id="5" w:name="_Toc18356801"/>
      <w:r w:rsidRPr="00D47814">
        <w:rPr>
          <w:rFonts w:ascii="Arial" w:eastAsia="Calibri" w:hAnsi="Arial" w:cs="Arial"/>
          <w:b/>
          <w:bCs/>
          <w:sz w:val="24"/>
          <w:szCs w:val="24"/>
        </w:rPr>
        <w:t>RESULTADOS</w:t>
      </w:r>
      <w:bookmarkEnd w:id="5"/>
      <w:r w:rsidRPr="00D47814">
        <w:rPr>
          <w:rFonts w:ascii="Arial" w:eastAsia="Calibri" w:hAnsi="Arial" w:cs="Arial"/>
          <w:b/>
          <w:bCs/>
          <w:sz w:val="24"/>
          <w:szCs w:val="24"/>
        </w:rPr>
        <w:t xml:space="preserve"> </w:t>
      </w:r>
    </w:p>
    <w:p w14:paraId="34616D5C" w14:textId="4CAA3A1E" w:rsidR="00FE25E0" w:rsidRPr="00D47814" w:rsidRDefault="00FE25E0" w:rsidP="00D47814">
      <w:pPr>
        <w:spacing w:beforeLines="60" w:before="144" w:afterLines="60" w:after="144" w:line="360" w:lineRule="auto"/>
        <w:jc w:val="both"/>
        <w:rPr>
          <w:rFonts w:ascii="Arial" w:hAnsi="Arial" w:cs="Arial"/>
          <w:sz w:val="24"/>
          <w:szCs w:val="24"/>
        </w:rPr>
      </w:pPr>
      <w:r w:rsidRPr="00D47814">
        <w:rPr>
          <w:rFonts w:ascii="Arial" w:hAnsi="Arial" w:cs="Arial"/>
          <w:sz w:val="24"/>
          <w:szCs w:val="24"/>
        </w:rPr>
        <w:t xml:space="preserve">En el apartado de Resultados deben ofrecerse de forma clara y concisa los resultados obtenidos, indicando los cálculos estadísticos realizados, y consignando qué pruebas se han utilizado para analizar los datos y el grado de significación de </w:t>
      </w:r>
      <w:r w:rsidR="00933686" w:rsidRPr="00221648">
        <w:rPr>
          <w:rFonts w:ascii="Arial" w:hAnsi="Arial" w:cs="Arial"/>
          <w:sz w:val="24"/>
          <w:szCs w:val="24"/>
        </w:rPr>
        <w:t>estas</w:t>
      </w:r>
      <w:r w:rsidRPr="00D47814">
        <w:rPr>
          <w:rFonts w:ascii="Arial" w:hAnsi="Arial" w:cs="Arial"/>
          <w:sz w:val="24"/>
          <w:szCs w:val="24"/>
        </w:rPr>
        <w:t xml:space="preserve">. </w:t>
      </w:r>
    </w:p>
    <w:p w14:paraId="18AD4135" w14:textId="77777777" w:rsidR="00FE25E0" w:rsidRPr="00D47814" w:rsidRDefault="00FE25E0" w:rsidP="00D47814">
      <w:pPr>
        <w:spacing w:beforeLines="60" w:before="144" w:afterLines="60" w:after="144" w:line="360" w:lineRule="auto"/>
        <w:jc w:val="both"/>
        <w:rPr>
          <w:rFonts w:ascii="Arial" w:hAnsi="Arial" w:cs="Arial"/>
          <w:sz w:val="24"/>
          <w:szCs w:val="24"/>
        </w:rPr>
      </w:pPr>
      <w:r w:rsidRPr="00D47814">
        <w:rPr>
          <w:rFonts w:ascii="Arial" w:hAnsi="Arial" w:cs="Arial"/>
          <w:sz w:val="24"/>
          <w:szCs w:val="24"/>
        </w:rPr>
        <w:t xml:space="preserve">Para mejorar la claridad de nuestra presentación podemos utilizar Tablas o Gráficos, que deberán mencionarse </w:t>
      </w:r>
      <w:r w:rsidRPr="00D47814">
        <w:rPr>
          <w:rFonts w:ascii="Arial" w:hAnsi="Arial" w:cs="Arial"/>
          <w:sz w:val="24"/>
          <w:szCs w:val="24"/>
        </w:rPr>
        <w:t>(etiquetarse) en el texto y numerarse para su fácil localización. En el apartado de resultado, sólo el investigador se limita a describir estos.</w:t>
      </w:r>
    </w:p>
    <w:p w14:paraId="49AB5F7A" w14:textId="701D4DD0" w:rsidR="00FE25E0" w:rsidRDefault="00FE25E0" w:rsidP="00933686">
      <w:pPr>
        <w:spacing w:beforeLines="60" w:before="144" w:afterLines="60" w:after="144" w:line="360" w:lineRule="auto"/>
        <w:jc w:val="both"/>
        <w:rPr>
          <w:rFonts w:ascii="Arial" w:hAnsi="Arial" w:cs="Arial"/>
          <w:sz w:val="24"/>
          <w:szCs w:val="24"/>
        </w:rPr>
      </w:pPr>
      <w:r w:rsidRPr="00D47814">
        <w:rPr>
          <w:rFonts w:ascii="Arial" w:hAnsi="Arial" w:cs="Arial"/>
          <w:sz w:val="24"/>
          <w:szCs w:val="24"/>
        </w:rPr>
        <w:t>Es importante recordar que en este apartado sólo deben presentarse los resultados, sin interpretación ni sugerencias. La interpretación de los resultados debe llevarse a cabo en el próximo apartado, discusiones.</w:t>
      </w:r>
      <w:r w:rsidR="00DF4012" w:rsidRPr="00D47814">
        <w:rPr>
          <w:rFonts w:ascii="Arial" w:hAnsi="Arial" w:cs="Arial"/>
          <w:sz w:val="24"/>
          <w:szCs w:val="24"/>
        </w:rPr>
        <w:t xml:space="preserve"> </w:t>
      </w:r>
    </w:p>
    <w:p w14:paraId="2F3F1E9F" w14:textId="77777777" w:rsidR="00933686" w:rsidRPr="00D47814" w:rsidRDefault="00933686" w:rsidP="00D47814">
      <w:pPr>
        <w:spacing w:beforeLines="60" w:before="144" w:afterLines="60" w:after="144" w:line="360" w:lineRule="auto"/>
        <w:jc w:val="both"/>
        <w:rPr>
          <w:rFonts w:ascii="Arial" w:hAnsi="Arial" w:cs="Arial"/>
          <w:sz w:val="24"/>
          <w:szCs w:val="24"/>
        </w:rPr>
      </w:pPr>
    </w:p>
    <w:p w14:paraId="2058FCC1" w14:textId="5E4083A9" w:rsidR="00073E33" w:rsidRPr="00D47814" w:rsidRDefault="00012E98" w:rsidP="00D47814">
      <w:pPr>
        <w:pStyle w:val="ListParagraph"/>
        <w:keepNext/>
        <w:numPr>
          <w:ilvl w:val="0"/>
          <w:numId w:val="16"/>
        </w:numPr>
        <w:spacing w:after="240" w:line="360" w:lineRule="auto"/>
        <w:outlineLvl w:val="0"/>
        <w:rPr>
          <w:rFonts w:ascii="Arial" w:eastAsia="Calibri" w:hAnsi="Arial" w:cs="Arial"/>
          <w:b/>
          <w:bCs/>
          <w:sz w:val="24"/>
          <w:szCs w:val="24"/>
        </w:rPr>
      </w:pPr>
      <w:bookmarkStart w:id="6" w:name="_Toc18356802"/>
      <w:r w:rsidRPr="00D47814">
        <w:rPr>
          <w:rFonts w:ascii="Arial" w:eastAsia="Calibri" w:hAnsi="Arial" w:cs="Arial"/>
          <w:b/>
          <w:bCs/>
          <w:sz w:val="24"/>
          <w:szCs w:val="24"/>
        </w:rPr>
        <w:t>ANÁLISIS DE RESULTADOS Y DISCUSIONES</w:t>
      </w:r>
      <w:bookmarkEnd w:id="6"/>
      <w:r w:rsidRPr="00D47814">
        <w:rPr>
          <w:rFonts w:ascii="Arial" w:eastAsia="Calibri" w:hAnsi="Arial" w:cs="Arial"/>
          <w:b/>
          <w:bCs/>
          <w:sz w:val="24"/>
          <w:szCs w:val="24"/>
        </w:rPr>
        <w:t xml:space="preserve">  </w:t>
      </w:r>
    </w:p>
    <w:p w14:paraId="10E532DC" w14:textId="1C1AA176" w:rsidR="00FE25E0" w:rsidRPr="00D47814" w:rsidRDefault="00FE25E0" w:rsidP="00D47814">
      <w:pPr>
        <w:spacing w:beforeLines="60" w:before="144" w:afterLines="60" w:after="144" w:line="360" w:lineRule="auto"/>
        <w:jc w:val="both"/>
        <w:rPr>
          <w:rFonts w:ascii="Arial" w:hAnsi="Arial" w:cs="Arial"/>
          <w:sz w:val="24"/>
          <w:szCs w:val="24"/>
        </w:rPr>
      </w:pPr>
      <w:r w:rsidRPr="00D47814">
        <w:rPr>
          <w:rFonts w:ascii="Arial" w:hAnsi="Arial" w:cs="Arial"/>
          <w:sz w:val="24"/>
          <w:szCs w:val="24"/>
        </w:rPr>
        <w:t xml:space="preserve">En la Discusión se interpretan los resultados obtenidos en el estudio.  En primer </w:t>
      </w:r>
      <w:r w:rsidR="008342DB" w:rsidRPr="00221648">
        <w:rPr>
          <w:rFonts w:ascii="Arial" w:hAnsi="Arial" w:cs="Arial"/>
          <w:sz w:val="24"/>
          <w:szCs w:val="24"/>
        </w:rPr>
        <w:t>lugar,</w:t>
      </w:r>
      <w:r w:rsidRPr="00D47814">
        <w:rPr>
          <w:rFonts w:ascii="Arial" w:hAnsi="Arial" w:cs="Arial"/>
          <w:sz w:val="24"/>
          <w:szCs w:val="24"/>
        </w:rPr>
        <w:t xml:space="preserve"> debemos verificar la relación de nuestros resultados con las hipótesis planteadas en el inicio de nuestro informe, y revisar si se han cumplido o no las predicciones apuntadas. </w:t>
      </w:r>
    </w:p>
    <w:p w14:paraId="43DCE4FC" w14:textId="77777777" w:rsidR="00FE25E0" w:rsidRPr="00D47814" w:rsidRDefault="00FE25E0" w:rsidP="00D47814">
      <w:pPr>
        <w:spacing w:beforeLines="60" w:before="144" w:afterLines="60" w:after="144" w:line="360" w:lineRule="auto"/>
        <w:jc w:val="both"/>
        <w:rPr>
          <w:rFonts w:ascii="Arial" w:hAnsi="Arial" w:cs="Arial"/>
          <w:sz w:val="24"/>
          <w:szCs w:val="24"/>
        </w:rPr>
      </w:pPr>
      <w:r w:rsidRPr="00D47814">
        <w:rPr>
          <w:rFonts w:ascii="Arial" w:hAnsi="Arial" w:cs="Arial"/>
          <w:sz w:val="24"/>
          <w:szCs w:val="24"/>
        </w:rPr>
        <w:t xml:space="preserve">En la Discusión pueden citarse también los problemas metodológicos encontrados, y proponer posibles investigaciones futuras a la luz de los resultados obtenidos.  </w:t>
      </w:r>
    </w:p>
    <w:p w14:paraId="0C4960D5" w14:textId="77777777" w:rsidR="00FE25E0" w:rsidRPr="00D47814" w:rsidRDefault="00FE25E0" w:rsidP="00D47814">
      <w:pPr>
        <w:spacing w:beforeLines="60" w:before="144" w:afterLines="60" w:after="144" w:line="360" w:lineRule="auto"/>
        <w:jc w:val="both"/>
        <w:rPr>
          <w:rFonts w:ascii="Arial" w:hAnsi="Arial" w:cs="Arial"/>
          <w:sz w:val="24"/>
          <w:szCs w:val="24"/>
        </w:rPr>
      </w:pPr>
      <w:r w:rsidRPr="00D47814">
        <w:rPr>
          <w:rFonts w:ascii="Arial" w:hAnsi="Arial" w:cs="Arial"/>
          <w:sz w:val="24"/>
          <w:szCs w:val="24"/>
        </w:rPr>
        <w:t>En esta sección, es también, el lugar donde se comentan las implicaciones y limitaciones del estudio.</w:t>
      </w:r>
    </w:p>
    <w:p w14:paraId="094840C5" w14:textId="4169493E" w:rsidR="00436371" w:rsidRDefault="008342DB" w:rsidP="00D47814">
      <w:pPr>
        <w:pStyle w:val="ListParagraph"/>
        <w:numPr>
          <w:ilvl w:val="1"/>
          <w:numId w:val="16"/>
        </w:numPr>
        <w:spacing w:after="240" w:line="360" w:lineRule="auto"/>
        <w:ind w:left="1560" w:hanging="850"/>
        <w:jc w:val="both"/>
        <w:rPr>
          <w:rFonts w:ascii="Arial" w:eastAsia="Calibri" w:hAnsi="Arial" w:cs="Arial"/>
          <w:bCs/>
          <w:sz w:val="24"/>
          <w:szCs w:val="24"/>
        </w:rPr>
      </w:pPr>
      <w:r w:rsidRPr="003C2521">
        <w:rPr>
          <w:rFonts w:ascii="Arial" w:hAnsi="Arial" w:cs="Arial"/>
          <w:bCs/>
          <w:sz w:val="24"/>
          <w:szCs w:val="24"/>
        </w:rPr>
        <w:lastRenderedPageBreak/>
        <w:t>FUTURAS LÍNEAS DE INVESTIGACIÓN</w:t>
      </w:r>
      <w:r w:rsidRPr="003C2521">
        <w:rPr>
          <w:rFonts w:ascii="Arial" w:eastAsia="Calibri" w:hAnsi="Arial" w:cs="Arial"/>
          <w:bCs/>
          <w:sz w:val="24"/>
          <w:szCs w:val="24"/>
        </w:rPr>
        <w:t>.</w:t>
      </w:r>
    </w:p>
    <w:p w14:paraId="33E98DB9" w14:textId="606FC6C1" w:rsidR="00436371" w:rsidRPr="00D47814" w:rsidRDefault="00FE25E0" w:rsidP="00D47814">
      <w:pPr>
        <w:spacing w:after="240" w:line="360" w:lineRule="auto"/>
        <w:jc w:val="both"/>
        <w:rPr>
          <w:rFonts w:ascii="Arial" w:eastAsia="Calibri" w:hAnsi="Arial" w:cs="Arial"/>
          <w:sz w:val="24"/>
          <w:szCs w:val="24"/>
        </w:rPr>
      </w:pPr>
      <w:r w:rsidRPr="00D47814">
        <w:rPr>
          <w:rFonts w:ascii="Arial" w:eastAsia="Calibri" w:hAnsi="Arial" w:cs="Arial"/>
          <w:sz w:val="24"/>
          <w:szCs w:val="24"/>
        </w:rPr>
        <w:t>Se debe de presentar a partir de los descubiertos que continuaría de hacer en la siguiente fase del proyecto.</w:t>
      </w:r>
      <w:r w:rsidR="009D7E5E">
        <w:rPr>
          <w:rFonts w:ascii="Arial" w:eastAsia="Calibri" w:hAnsi="Arial" w:cs="Arial"/>
          <w:sz w:val="24"/>
          <w:szCs w:val="24"/>
        </w:rPr>
        <w:t xml:space="preserve"> Debe de tener en consideración como el proyecto puede aportar a los objetivos de desarrollo sostenible de la Agenda 2030. </w:t>
      </w:r>
      <w:proofErr w:type="spellStart"/>
      <w:r w:rsidR="009D7E5E">
        <w:rPr>
          <w:rFonts w:ascii="Arial" w:eastAsia="Calibri" w:hAnsi="Arial" w:cs="Arial"/>
          <w:sz w:val="24"/>
          <w:szCs w:val="24"/>
        </w:rPr>
        <w:t>Mas</w:t>
      </w:r>
      <w:proofErr w:type="spellEnd"/>
      <w:r w:rsidR="009D7E5E">
        <w:rPr>
          <w:rFonts w:ascii="Arial" w:eastAsia="Calibri" w:hAnsi="Arial" w:cs="Arial"/>
          <w:sz w:val="24"/>
          <w:szCs w:val="24"/>
        </w:rPr>
        <w:t xml:space="preserve"> información de la Agenda 2030 en: </w:t>
      </w:r>
      <w:hyperlink r:id="rId14" w:history="1">
        <w:r w:rsidR="009D7E5E" w:rsidRPr="009D7E5E">
          <w:rPr>
            <w:rStyle w:val="Hyperlink"/>
          </w:rPr>
          <w:t>http://www.onu.org.mx/agenda-2030/objetivos-del-desarrollo-sostenible/</w:t>
        </w:r>
      </w:hyperlink>
      <w:r w:rsidR="009D7E5E">
        <w:rPr>
          <w:rFonts w:ascii="Arial" w:eastAsia="Calibri" w:hAnsi="Arial" w:cs="Arial"/>
          <w:sz w:val="24"/>
          <w:szCs w:val="24"/>
        </w:rPr>
        <w:t xml:space="preserve"> </w:t>
      </w:r>
    </w:p>
    <w:p w14:paraId="60A0DF55" w14:textId="77777777" w:rsidR="00073E33" w:rsidRPr="00D47814" w:rsidRDefault="00073E33" w:rsidP="00D47814">
      <w:pPr>
        <w:spacing w:after="240" w:line="360" w:lineRule="auto"/>
        <w:jc w:val="both"/>
        <w:rPr>
          <w:rFonts w:ascii="Arial" w:eastAsia="Calibri" w:hAnsi="Arial" w:cs="Arial"/>
          <w:sz w:val="24"/>
          <w:szCs w:val="24"/>
        </w:rPr>
      </w:pPr>
    </w:p>
    <w:p w14:paraId="16A4A8C8" w14:textId="58145FA6" w:rsidR="00073E33" w:rsidRPr="00D47814" w:rsidRDefault="00380207" w:rsidP="00D47814">
      <w:pPr>
        <w:pStyle w:val="ListParagraph"/>
        <w:keepNext/>
        <w:numPr>
          <w:ilvl w:val="0"/>
          <w:numId w:val="16"/>
        </w:numPr>
        <w:spacing w:after="240" w:line="360" w:lineRule="auto"/>
        <w:outlineLvl w:val="0"/>
        <w:rPr>
          <w:rFonts w:ascii="Arial" w:eastAsia="Calibri" w:hAnsi="Arial" w:cs="Arial"/>
          <w:b/>
          <w:sz w:val="24"/>
          <w:szCs w:val="24"/>
        </w:rPr>
      </w:pPr>
      <w:bookmarkStart w:id="7" w:name="_Toc18356803"/>
      <w:r w:rsidRPr="00D47814">
        <w:rPr>
          <w:rFonts w:ascii="Arial" w:eastAsia="Calibri" w:hAnsi="Arial" w:cs="Arial"/>
          <w:b/>
          <w:sz w:val="24"/>
          <w:szCs w:val="24"/>
        </w:rPr>
        <w:t>CONCLUSIONES</w:t>
      </w:r>
      <w:r w:rsidR="00B473BC">
        <w:rPr>
          <w:rFonts w:ascii="Arial" w:eastAsia="Calibri" w:hAnsi="Arial" w:cs="Arial"/>
          <w:b/>
          <w:sz w:val="24"/>
          <w:szCs w:val="24"/>
        </w:rPr>
        <w:t>:</w:t>
      </w:r>
      <w:bookmarkEnd w:id="7"/>
    </w:p>
    <w:p w14:paraId="45EBBF85" w14:textId="41635E04" w:rsidR="00672F35" w:rsidRPr="00D47814" w:rsidRDefault="00672F35" w:rsidP="00D47814">
      <w:pPr>
        <w:spacing w:beforeLines="60" w:before="144" w:afterLines="60" w:after="144" w:line="360" w:lineRule="auto"/>
        <w:jc w:val="both"/>
        <w:rPr>
          <w:rFonts w:ascii="Arial" w:hAnsi="Arial" w:cs="Arial"/>
          <w:sz w:val="24"/>
          <w:szCs w:val="24"/>
        </w:rPr>
      </w:pPr>
      <w:r w:rsidRPr="00D47814">
        <w:rPr>
          <w:rFonts w:ascii="Arial" w:hAnsi="Arial" w:cs="Arial"/>
          <w:sz w:val="24"/>
          <w:szCs w:val="24"/>
        </w:rPr>
        <w:t xml:space="preserve">Es la interpretación que se le da a los resultados de un experimento o prueba, junto con los objetivos </w:t>
      </w:r>
      <w:r w:rsidR="008342DB" w:rsidRPr="00221648">
        <w:rPr>
          <w:rFonts w:ascii="Arial" w:hAnsi="Arial" w:cs="Arial"/>
          <w:sz w:val="24"/>
          <w:szCs w:val="24"/>
        </w:rPr>
        <w:t>de este</w:t>
      </w:r>
      <w:r w:rsidRPr="00D47814">
        <w:rPr>
          <w:rFonts w:ascii="Arial" w:hAnsi="Arial" w:cs="Arial"/>
          <w:sz w:val="24"/>
          <w:szCs w:val="24"/>
        </w:rPr>
        <w:t>, en ellos se debe explicar por qué sí o no se llegó al objetivo inicial y cotejar con los resultados y procedimientos.</w:t>
      </w:r>
    </w:p>
    <w:p w14:paraId="001F3A5F" w14:textId="77777777" w:rsidR="00672F35" w:rsidRPr="00D47814" w:rsidRDefault="00672F35" w:rsidP="00D47814">
      <w:pPr>
        <w:spacing w:beforeLines="60" w:before="144" w:afterLines="60" w:after="144" w:line="360" w:lineRule="auto"/>
        <w:jc w:val="both"/>
        <w:rPr>
          <w:rFonts w:ascii="Arial" w:hAnsi="Arial" w:cs="Arial"/>
          <w:sz w:val="24"/>
          <w:szCs w:val="24"/>
        </w:rPr>
      </w:pPr>
      <w:r w:rsidRPr="00D47814">
        <w:rPr>
          <w:rFonts w:ascii="Arial" w:hAnsi="Arial" w:cs="Arial"/>
          <w:sz w:val="24"/>
          <w:szCs w:val="24"/>
        </w:rPr>
        <w:t>Se elabora de manera clara y concisa, ésta tiene que describir a grandes rasgos el trabajo, comparar los objetivos del trabajo, proyecto, práctica, etc.</w:t>
      </w:r>
    </w:p>
    <w:p w14:paraId="490EF4F3" w14:textId="77777777" w:rsidR="00672F35" w:rsidRPr="00D47814" w:rsidRDefault="00672F35" w:rsidP="00D47814">
      <w:pPr>
        <w:spacing w:beforeLines="60" w:before="144" w:afterLines="60" w:after="144" w:line="360" w:lineRule="auto"/>
        <w:jc w:val="both"/>
        <w:rPr>
          <w:rFonts w:ascii="Arial" w:hAnsi="Arial" w:cs="Arial"/>
          <w:sz w:val="24"/>
          <w:szCs w:val="24"/>
        </w:rPr>
      </w:pPr>
      <w:r w:rsidRPr="00D47814">
        <w:rPr>
          <w:rFonts w:ascii="Arial" w:hAnsi="Arial" w:cs="Arial"/>
          <w:sz w:val="24"/>
          <w:szCs w:val="24"/>
        </w:rPr>
        <w:t>Con los resultados obtenidos y argumentar qué se observó, aprendió, demostró o aportó en éste. Dando una visión clara si se cumplió o no la hipótesis y el porqué.</w:t>
      </w:r>
    </w:p>
    <w:p w14:paraId="138D3892" w14:textId="012C11AC" w:rsidR="00704B94" w:rsidRPr="00D47814" w:rsidRDefault="008342DB" w:rsidP="00D47814">
      <w:pPr>
        <w:pStyle w:val="ListParagraph"/>
        <w:numPr>
          <w:ilvl w:val="0"/>
          <w:numId w:val="16"/>
        </w:numPr>
        <w:spacing w:after="240"/>
        <w:rPr>
          <w:rFonts w:ascii="Arial" w:eastAsia="Calibri" w:hAnsi="Arial" w:cs="Arial"/>
          <w:b/>
          <w:sz w:val="24"/>
          <w:szCs w:val="24"/>
        </w:rPr>
      </w:pPr>
      <w:r w:rsidRPr="00D47814">
        <w:rPr>
          <w:rFonts w:ascii="Arial" w:eastAsia="Calibri" w:hAnsi="Arial" w:cs="Arial"/>
          <w:b/>
          <w:sz w:val="24"/>
          <w:szCs w:val="24"/>
        </w:rPr>
        <w:t>BIBLIOGRAFÍAS:</w:t>
      </w:r>
    </w:p>
    <w:p w14:paraId="20864957" w14:textId="707F214D" w:rsidR="008342DB" w:rsidRDefault="00F32E57" w:rsidP="00D47814">
      <w:pPr>
        <w:spacing w:line="360" w:lineRule="auto"/>
        <w:jc w:val="both"/>
        <w:rPr>
          <w:rFonts w:ascii="Arial" w:hAnsi="Arial" w:cs="Arial"/>
          <w:sz w:val="24"/>
          <w:szCs w:val="24"/>
        </w:rPr>
      </w:pPr>
      <w:r w:rsidRPr="00D47814">
        <w:rPr>
          <w:rFonts w:ascii="Arial" w:hAnsi="Arial" w:cs="Arial"/>
          <w:sz w:val="24"/>
          <w:szCs w:val="24"/>
        </w:rPr>
        <w:t>Deben de estar las referencias principales (por ejemplo, artículos de periódicos, revistas científicas, libros, sitios de internet, etc.) de su investigación bibliográfica. Estas se deben de reportar en formato APA. Las referencias que no sean confiables serán descartadas y cuestionadas a la hora de evaluación</w:t>
      </w:r>
      <w:r>
        <w:rPr>
          <w:rFonts w:ascii="Arial" w:hAnsi="Arial" w:cs="Arial"/>
          <w:sz w:val="24"/>
          <w:szCs w:val="24"/>
        </w:rPr>
        <w:t>.</w:t>
      </w:r>
    </w:p>
    <w:p w14:paraId="582D7F75" w14:textId="647F8857" w:rsidR="00F844ED" w:rsidRDefault="00F844ED" w:rsidP="00D47814">
      <w:pPr>
        <w:spacing w:line="360" w:lineRule="auto"/>
        <w:jc w:val="both"/>
        <w:rPr>
          <w:rFonts w:ascii="Arial" w:hAnsi="Arial" w:cs="Arial"/>
          <w:sz w:val="24"/>
          <w:szCs w:val="24"/>
        </w:rPr>
      </w:pPr>
    </w:p>
    <w:p w14:paraId="0B9E4D79" w14:textId="24DD5865" w:rsidR="00F844ED" w:rsidRDefault="009D7E5E" w:rsidP="009D7E5E">
      <w:pPr>
        <w:pStyle w:val="ListParagraph"/>
        <w:numPr>
          <w:ilvl w:val="0"/>
          <w:numId w:val="16"/>
        </w:numPr>
        <w:spacing w:line="360" w:lineRule="auto"/>
        <w:jc w:val="both"/>
        <w:rPr>
          <w:rFonts w:ascii="Arial" w:hAnsi="Arial" w:cs="Arial"/>
          <w:b/>
          <w:bCs/>
          <w:sz w:val="24"/>
          <w:szCs w:val="24"/>
        </w:rPr>
      </w:pPr>
      <w:r>
        <w:rPr>
          <w:rFonts w:ascii="Arial" w:hAnsi="Arial" w:cs="Arial"/>
          <w:b/>
          <w:bCs/>
          <w:sz w:val="24"/>
          <w:szCs w:val="24"/>
        </w:rPr>
        <w:t>ANEXOS:</w:t>
      </w:r>
    </w:p>
    <w:p w14:paraId="6031F55F" w14:textId="06A66E1E" w:rsidR="009D7E5E" w:rsidRDefault="009D7E5E" w:rsidP="00315C97">
      <w:pPr>
        <w:spacing w:line="360" w:lineRule="auto"/>
        <w:jc w:val="both"/>
        <w:rPr>
          <w:rFonts w:ascii="Arial" w:hAnsi="Arial" w:cs="Arial"/>
          <w:sz w:val="24"/>
          <w:szCs w:val="24"/>
        </w:rPr>
      </w:pPr>
      <w:r w:rsidRPr="009D7E5E">
        <w:rPr>
          <w:rFonts w:ascii="Arial" w:hAnsi="Arial" w:cs="Arial"/>
          <w:sz w:val="24"/>
          <w:szCs w:val="24"/>
        </w:rPr>
        <w:t>En el entra toda aquella información que sea soporte para el proyecto, entran investigaciones claves, fotografías, graficas, encuestas, etc</w:t>
      </w:r>
      <w:r>
        <w:rPr>
          <w:rFonts w:ascii="Arial" w:hAnsi="Arial" w:cs="Arial"/>
          <w:sz w:val="24"/>
          <w:szCs w:val="24"/>
        </w:rPr>
        <w:t xml:space="preserve">. </w:t>
      </w:r>
    </w:p>
    <w:p w14:paraId="08A976E1" w14:textId="0965E5EF" w:rsidR="009D7E5E" w:rsidRDefault="009D7E5E" w:rsidP="00315C97">
      <w:pPr>
        <w:spacing w:line="360" w:lineRule="auto"/>
        <w:jc w:val="center"/>
        <w:rPr>
          <w:rFonts w:ascii="Arial" w:hAnsi="Arial" w:cs="Arial"/>
          <w:sz w:val="24"/>
          <w:szCs w:val="24"/>
        </w:rPr>
      </w:pPr>
      <w:r>
        <w:rPr>
          <w:rFonts w:ascii="Arial" w:hAnsi="Arial" w:cs="Arial"/>
          <w:sz w:val="24"/>
          <w:szCs w:val="24"/>
        </w:rPr>
        <w:t xml:space="preserve">Anexo 1: </w:t>
      </w:r>
      <w:r w:rsidR="00F844ED">
        <w:rPr>
          <w:rFonts w:ascii="Arial" w:hAnsi="Arial" w:cs="Arial"/>
          <w:sz w:val="24"/>
          <w:szCs w:val="24"/>
        </w:rPr>
        <w:t>Indicaciones Generales:</w:t>
      </w:r>
      <w:r>
        <w:rPr>
          <w:rFonts w:ascii="Arial" w:hAnsi="Arial" w:cs="Arial"/>
          <w:sz w:val="24"/>
          <w:szCs w:val="24"/>
        </w:rPr>
        <w:t xml:space="preserve"> (Borrar este anexo al finalizar el reporte)</w:t>
      </w:r>
    </w:p>
    <w:p w14:paraId="2532B5AD" w14:textId="62D5AD66" w:rsidR="009D7E5E" w:rsidRDefault="009D7E5E" w:rsidP="00315C97">
      <w:pPr>
        <w:spacing w:line="360" w:lineRule="auto"/>
        <w:jc w:val="both"/>
        <w:rPr>
          <w:rFonts w:ascii="Arial" w:hAnsi="Arial" w:cs="Arial"/>
          <w:sz w:val="24"/>
          <w:szCs w:val="24"/>
        </w:rPr>
      </w:pPr>
      <w:r>
        <w:rPr>
          <w:rFonts w:ascii="Arial" w:hAnsi="Arial" w:cs="Arial"/>
          <w:sz w:val="24"/>
          <w:szCs w:val="24"/>
        </w:rPr>
        <w:t>El reporte deberá contener la siguiente estructura:</w:t>
      </w:r>
    </w:p>
    <w:p w14:paraId="46A37FF3" w14:textId="0A72175B" w:rsidR="009D7E5E" w:rsidRPr="009D7E5E" w:rsidRDefault="009D7E5E" w:rsidP="00315C97">
      <w:pPr>
        <w:spacing w:line="360" w:lineRule="auto"/>
        <w:jc w:val="both"/>
        <w:rPr>
          <w:rFonts w:ascii="Arial" w:hAnsi="Arial" w:cs="Arial"/>
          <w:sz w:val="24"/>
          <w:szCs w:val="24"/>
        </w:rPr>
      </w:pPr>
      <w:r w:rsidRPr="009D7E5E">
        <w:rPr>
          <w:rFonts w:ascii="Arial" w:hAnsi="Arial" w:cs="Arial"/>
          <w:sz w:val="24"/>
          <w:szCs w:val="24"/>
        </w:rPr>
        <w:t xml:space="preserve">- </w:t>
      </w:r>
      <w:r w:rsidR="002432F0">
        <w:rPr>
          <w:rFonts w:ascii="Arial" w:hAnsi="Arial" w:cs="Arial"/>
          <w:sz w:val="24"/>
          <w:szCs w:val="24"/>
        </w:rPr>
        <w:t>Impreso Ambos lados de la</w:t>
      </w:r>
      <w:r w:rsidR="00550E1E">
        <w:rPr>
          <w:rFonts w:ascii="Arial" w:hAnsi="Arial" w:cs="Arial"/>
          <w:sz w:val="24"/>
          <w:szCs w:val="24"/>
        </w:rPr>
        <w:t>s</w:t>
      </w:r>
      <w:r w:rsidR="002432F0">
        <w:rPr>
          <w:rFonts w:ascii="Arial" w:hAnsi="Arial" w:cs="Arial"/>
          <w:sz w:val="24"/>
          <w:szCs w:val="24"/>
        </w:rPr>
        <w:t xml:space="preserve"> hoja</w:t>
      </w:r>
      <w:r w:rsidR="00550E1E">
        <w:rPr>
          <w:rFonts w:ascii="Arial" w:hAnsi="Arial" w:cs="Arial"/>
          <w:sz w:val="24"/>
          <w:szCs w:val="24"/>
        </w:rPr>
        <w:t>s</w:t>
      </w:r>
      <w:r w:rsidR="002432F0">
        <w:rPr>
          <w:rFonts w:ascii="Arial" w:hAnsi="Arial" w:cs="Arial"/>
          <w:sz w:val="24"/>
          <w:szCs w:val="24"/>
        </w:rPr>
        <w:t xml:space="preserve"> y engrapado.</w:t>
      </w:r>
    </w:p>
    <w:p w14:paraId="1E896986" w14:textId="1D3FD419" w:rsidR="00012E98" w:rsidRPr="00550E1E" w:rsidRDefault="009D7E5E" w:rsidP="002432F0">
      <w:pPr>
        <w:spacing w:after="240" w:line="360" w:lineRule="auto"/>
        <w:rPr>
          <w:rFonts w:ascii="Times New Roman" w:eastAsia="Times New Roman" w:hAnsi="Times New Roman" w:cs="Times New Roman"/>
          <w:sz w:val="16"/>
          <w:szCs w:val="16"/>
          <w:lang w:eastAsia="es-ES"/>
        </w:rPr>
      </w:pPr>
      <w:r w:rsidRPr="009D7E5E">
        <w:rPr>
          <w:rFonts w:ascii="Arial" w:hAnsi="Arial" w:cs="Arial"/>
          <w:sz w:val="24"/>
          <w:szCs w:val="24"/>
        </w:rPr>
        <w:t xml:space="preserve">- </w:t>
      </w:r>
      <w:r w:rsidR="00315C97">
        <w:rPr>
          <w:rFonts w:ascii="Arial" w:hAnsi="Arial" w:cs="Arial"/>
          <w:sz w:val="24"/>
          <w:szCs w:val="24"/>
        </w:rPr>
        <w:t>R</w:t>
      </w:r>
      <w:r w:rsidRPr="009D7E5E">
        <w:rPr>
          <w:rFonts w:ascii="Arial" w:hAnsi="Arial" w:cs="Arial"/>
          <w:sz w:val="24"/>
          <w:szCs w:val="24"/>
        </w:rPr>
        <w:t xml:space="preserve">espectar al formato:  </w:t>
      </w:r>
      <w:r w:rsidR="00315C97">
        <w:rPr>
          <w:rFonts w:ascii="Arial" w:hAnsi="Arial" w:cs="Arial"/>
          <w:sz w:val="24"/>
          <w:szCs w:val="24"/>
        </w:rPr>
        <w:t>h</w:t>
      </w:r>
      <w:r w:rsidRPr="009D7E5E">
        <w:rPr>
          <w:rFonts w:ascii="Arial" w:hAnsi="Arial" w:cs="Arial"/>
          <w:sz w:val="24"/>
          <w:szCs w:val="24"/>
        </w:rPr>
        <w:t>oja</w:t>
      </w:r>
      <w:r w:rsidR="00315C97">
        <w:rPr>
          <w:rFonts w:ascii="Arial" w:hAnsi="Arial" w:cs="Arial"/>
          <w:sz w:val="24"/>
          <w:szCs w:val="24"/>
        </w:rPr>
        <w:t xml:space="preserve"> tamaño carta</w:t>
      </w:r>
      <w:r w:rsidRPr="009D7E5E">
        <w:rPr>
          <w:rFonts w:ascii="Arial" w:hAnsi="Arial" w:cs="Arial"/>
          <w:sz w:val="24"/>
          <w:szCs w:val="24"/>
        </w:rPr>
        <w:t>; tamaño de la fuente del texto Arial</w:t>
      </w:r>
      <w:r w:rsidR="00315C97">
        <w:rPr>
          <w:rFonts w:ascii="Arial" w:hAnsi="Arial" w:cs="Arial"/>
          <w:sz w:val="24"/>
          <w:szCs w:val="24"/>
        </w:rPr>
        <w:t xml:space="preserve"> </w:t>
      </w:r>
      <w:r w:rsidRPr="009D7E5E">
        <w:rPr>
          <w:rFonts w:ascii="Arial" w:hAnsi="Arial" w:cs="Arial"/>
          <w:sz w:val="24"/>
          <w:szCs w:val="24"/>
        </w:rPr>
        <w:t>12 (negro); espaciamiento entre líneas de 1,5; numeración de páginas.</w:t>
      </w:r>
    </w:p>
    <w:sectPr w:rsidR="00012E98" w:rsidRPr="00550E1E" w:rsidSect="008C1276">
      <w:type w:val="continuous"/>
      <w:pgSz w:w="12240" w:h="15840" w:code="1"/>
      <w:pgMar w:top="1520" w:right="1440" w:bottom="1758" w:left="1440" w:header="709" w:footer="709" w:gutter="0"/>
      <w:cols w:num="2" w:space="36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5D398" w14:textId="77777777" w:rsidR="002D7DB1" w:rsidRDefault="002D7DB1" w:rsidP="00073E33">
      <w:pPr>
        <w:spacing w:after="0" w:line="240" w:lineRule="auto"/>
      </w:pPr>
      <w:r>
        <w:separator/>
      </w:r>
    </w:p>
  </w:endnote>
  <w:endnote w:type="continuationSeparator" w:id="0">
    <w:p w14:paraId="1FD12DA1" w14:textId="77777777" w:rsidR="002D7DB1" w:rsidRDefault="002D7DB1" w:rsidP="00073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3625456"/>
      <w:docPartObj>
        <w:docPartGallery w:val="Page Numbers (Bottom of Page)"/>
        <w:docPartUnique/>
      </w:docPartObj>
    </w:sdtPr>
    <w:sdtEndPr/>
    <w:sdtContent>
      <w:p w14:paraId="75D64AF2" w14:textId="384AE8C0" w:rsidR="00315C97" w:rsidRDefault="00315C97">
        <w:pPr>
          <w:pStyle w:val="Footer"/>
          <w:jc w:val="right"/>
        </w:pPr>
        <w:r>
          <w:fldChar w:fldCharType="begin"/>
        </w:r>
        <w:r>
          <w:instrText>PAGE   \* MERGEFORMAT</w:instrText>
        </w:r>
        <w:r>
          <w:fldChar w:fldCharType="separate"/>
        </w:r>
        <w:r w:rsidR="00F266B0" w:rsidRPr="00F266B0">
          <w:rPr>
            <w:noProof/>
            <w:lang w:val="es-ES"/>
          </w:rPr>
          <w:t>2</w:t>
        </w:r>
        <w:r>
          <w:fldChar w:fldCharType="end"/>
        </w:r>
      </w:p>
    </w:sdtContent>
  </w:sdt>
  <w:p w14:paraId="7A0ED79E" w14:textId="77777777" w:rsidR="00315C97" w:rsidRDefault="00315C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4CF96" w14:textId="091EF5AB" w:rsidR="00315C97" w:rsidRDefault="008C1276">
    <w:pPr>
      <w:pStyle w:val="Footer"/>
      <w:jc w:val="right"/>
    </w:pPr>
    <w:r>
      <w:rPr>
        <w:noProof/>
        <w:lang w:eastAsia="es-MX"/>
      </w:rPr>
      <w:drawing>
        <wp:anchor distT="0" distB="0" distL="114300" distR="114300" simplePos="0" relativeHeight="251659264" behindDoc="1" locked="0" layoutInCell="1" allowOverlap="1" wp14:anchorId="14077B80" wp14:editId="02CB30B0">
          <wp:simplePos x="0" y="0"/>
          <wp:positionH relativeFrom="margin">
            <wp:align>right</wp:align>
          </wp:positionH>
          <wp:positionV relativeFrom="page">
            <wp:posOffset>9287245</wp:posOffset>
          </wp:positionV>
          <wp:extent cx="5943600" cy="429895"/>
          <wp:effectExtent l="0" t="0" r="0" b="825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84679"/>
                  <a:stretch>
                    <a:fillRect/>
                  </a:stretch>
                </pic:blipFill>
                <pic:spPr bwMode="auto">
                  <a:xfrm>
                    <a:off x="0" y="0"/>
                    <a:ext cx="5943600" cy="429895"/>
                  </a:xfrm>
                  <a:prstGeom prst="rect">
                    <a:avLst/>
                  </a:prstGeom>
                  <a:noFill/>
                </pic:spPr>
              </pic:pic>
            </a:graphicData>
          </a:graphic>
          <wp14:sizeRelH relativeFrom="page">
            <wp14:pctWidth>0</wp14:pctWidth>
          </wp14:sizeRelH>
          <wp14:sizeRelV relativeFrom="page">
            <wp14:pctHeight>0</wp14:pctHeight>
          </wp14:sizeRelV>
        </wp:anchor>
      </w:drawing>
    </w:r>
  </w:p>
  <w:p w14:paraId="332234F8" w14:textId="362A201E" w:rsidR="00315C97" w:rsidRDefault="00315C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498273"/>
      <w:docPartObj>
        <w:docPartGallery w:val="Page Numbers (Bottom of Page)"/>
        <w:docPartUnique/>
      </w:docPartObj>
    </w:sdtPr>
    <w:sdtEndPr/>
    <w:sdtContent>
      <w:p w14:paraId="3F39F669" w14:textId="2F4D6EA4" w:rsidR="00315C97" w:rsidRDefault="00315C97">
        <w:pPr>
          <w:pStyle w:val="Footer"/>
          <w:jc w:val="right"/>
        </w:pPr>
        <w:r>
          <w:fldChar w:fldCharType="begin"/>
        </w:r>
        <w:r>
          <w:instrText>PAGE   \* MERGEFORMAT</w:instrText>
        </w:r>
        <w:r>
          <w:fldChar w:fldCharType="separate"/>
        </w:r>
        <w:r w:rsidR="00EA0F22" w:rsidRPr="00EA0F22">
          <w:rPr>
            <w:noProof/>
            <w:lang w:val="es-ES"/>
          </w:rPr>
          <w:t>9</w:t>
        </w:r>
        <w:r>
          <w:fldChar w:fldCharType="end"/>
        </w:r>
      </w:p>
    </w:sdtContent>
  </w:sdt>
  <w:p w14:paraId="2DAF0119" w14:textId="522AE14C" w:rsidR="00315C97" w:rsidRDefault="00315C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5F649" w14:textId="77777777" w:rsidR="002D7DB1" w:rsidRDefault="002D7DB1" w:rsidP="00073E33">
      <w:pPr>
        <w:spacing w:after="0" w:line="240" w:lineRule="auto"/>
      </w:pPr>
      <w:r>
        <w:separator/>
      </w:r>
    </w:p>
  </w:footnote>
  <w:footnote w:type="continuationSeparator" w:id="0">
    <w:p w14:paraId="66B05A0A" w14:textId="77777777" w:rsidR="002D7DB1" w:rsidRDefault="002D7DB1" w:rsidP="00073E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76E44" w14:textId="77777777" w:rsidR="00315C97" w:rsidRDefault="00315C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2EF70" w14:textId="77777777" w:rsidR="00315C97" w:rsidRDefault="00315C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80B86"/>
    <w:multiLevelType w:val="multilevel"/>
    <w:tmpl w:val="6F42BBA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F457F75"/>
    <w:multiLevelType w:val="hybridMultilevel"/>
    <w:tmpl w:val="E8F6B47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87634A"/>
    <w:multiLevelType w:val="multilevel"/>
    <w:tmpl w:val="A834451C"/>
    <w:lvl w:ilvl="0">
      <w:start w:val="1"/>
      <w:numFmt w:val="decimal"/>
      <w:lvlText w:val="%1."/>
      <w:lvlJc w:val="left"/>
      <w:pPr>
        <w:ind w:left="720" w:hanging="360"/>
      </w:pPr>
    </w:lvl>
    <w:lvl w:ilvl="1">
      <w:start w:val="2"/>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328C6014"/>
    <w:multiLevelType w:val="multilevel"/>
    <w:tmpl w:val="5E929F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2F7897"/>
    <w:multiLevelType w:val="hybridMultilevel"/>
    <w:tmpl w:val="30C8D39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6" w15:restartNumberingAfterBreak="0">
    <w:nsid w:val="4267298F"/>
    <w:multiLevelType w:val="hybridMultilevel"/>
    <w:tmpl w:val="F4121E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8" w15:restartNumberingAfterBreak="0">
    <w:nsid w:val="578C5F04"/>
    <w:multiLevelType w:val="multilevel"/>
    <w:tmpl w:val="EC4235C8"/>
    <w:lvl w:ilvl="0">
      <w:start w:val="1"/>
      <w:numFmt w:val="decimal"/>
      <w:lvlText w:val="%1."/>
      <w:lvlJc w:val="left"/>
      <w:pPr>
        <w:ind w:left="720" w:hanging="360"/>
      </w:pPr>
    </w:lvl>
    <w:lvl w:ilvl="1">
      <w:start w:val="2"/>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5A1B0C07"/>
    <w:multiLevelType w:val="multilevel"/>
    <w:tmpl w:val="393C0974"/>
    <w:lvl w:ilvl="0">
      <w:start w:val="1"/>
      <w:numFmt w:val="decimal"/>
      <w:lvlText w:val="%1"/>
      <w:lvlJc w:val="left"/>
      <w:pPr>
        <w:ind w:left="360" w:hanging="360"/>
      </w:pPr>
      <w:rPr>
        <w:rFonts w:hint="default"/>
      </w:rPr>
    </w:lvl>
    <w:lvl w:ilvl="1">
      <w:start w:val="3"/>
      <w:numFmt w:val="decimal"/>
      <w:lvlText w:val="%1.%2"/>
      <w:lvlJc w:val="left"/>
      <w:pPr>
        <w:ind w:left="555" w:hanging="360"/>
      </w:pPr>
      <w:rPr>
        <w:rFonts w:hint="default"/>
      </w:rPr>
    </w:lvl>
    <w:lvl w:ilvl="2">
      <w:start w:val="1"/>
      <w:numFmt w:val="decimal"/>
      <w:lvlText w:val="%1.%2.%3"/>
      <w:lvlJc w:val="left"/>
      <w:pPr>
        <w:ind w:left="1110" w:hanging="720"/>
      </w:pPr>
      <w:rPr>
        <w:rFonts w:hint="default"/>
      </w:rPr>
    </w:lvl>
    <w:lvl w:ilvl="3">
      <w:start w:val="1"/>
      <w:numFmt w:val="decimal"/>
      <w:lvlText w:val="%1.%2.%3.%4"/>
      <w:lvlJc w:val="left"/>
      <w:pPr>
        <w:ind w:left="1305" w:hanging="720"/>
      </w:pPr>
      <w:rPr>
        <w:rFonts w:hint="default"/>
      </w:rPr>
    </w:lvl>
    <w:lvl w:ilvl="4">
      <w:start w:val="1"/>
      <w:numFmt w:val="decimal"/>
      <w:lvlText w:val="%1.%2.%3.%4.%5"/>
      <w:lvlJc w:val="left"/>
      <w:pPr>
        <w:ind w:left="1500" w:hanging="72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250" w:hanging="108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000" w:hanging="1440"/>
      </w:pPr>
      <w:rPr>
        <w:rFonts w:hint="default"/>
      </w:rPr>
    </w:lvl>
  </w:abstractNum>
  <w:abstractNum w:abstractNumId="10" w15:restartNumberingAfterBreak="0">
    <w:nsid w:val="5B2E4B89"/>
    <w:multiLevelType w:val="hybridMultilevel"/>
    <w:tmpl w:val="1666BD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F881C6C"/>
    <w:multiLevelType w:val="multilevel"/>
    <w:tmpl w:val="38AC9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1D1386"/>
    <w:multiLevelType w:val="hybridMultilevel"/>
    <w:tmpl w:val="77C42E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3743579"/>
    <w:multiLevelType w:val="multilevel"/>
    <w:tmpl w:val="2BFE1534"/>
    <w:lvl w:ilvl="0">
      <w:start w:val="1"/>
      <w:numFmt w:val="decimal"/>
      <w:lvlText w:val="%1."/>
      <w:lvlJc w:val="left"/>
      <w:pPr>
        <w:ind w:left="1080" w:hanging="360"/>
      </w:pPr>
      <w:rPr>
        <w:rFonts w:ascii="Arial" w:hAnsi="Arial" w:cs="Arial" w:hint="default"/>
        <w:b/>
        <w:bCs w:val="0"/>
        <w:sz w:val="24"/>
        <w:szCs w:val="24"/>
      </w:rPr>
    </w:lvl>
    <w:lvl w:ilvl="1">
      <w:start w:val="1"/>
      <w:numFmt w:val="decimal"/>
      <w:isLgl/>
      <w:lvlText w:val="%1.%2."/>
      <w:lvlJc w:val="left"/>
      <w:pPr>
        <w:ind w:left="1440" w:hanging="720"/>
      </w:pPr>
      <w:rPr>
        <w:rFonts w:hint="default"/>
        <w:b w:val="0"/>
        <w:bCs/>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880" w:hanging="2160"/>
      </w:pPr>
      <w:rPr>
        <w:rFonts w:hint="default"/>
        <w:b/>
      </w:rPr>
    </w:lvl>
  </w:abstractNum>
  <w:abstractNum w:abstractNumId="14" w15:restartNumberingAfterBreak="0">
    <w:nsid w:val="65066763"/>
    <w:multiLevelType w:val="hybridMultilevel"/>
    <w:tmpl w:val="F8C4252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9EB2785"/>
    <w:multiLevelType w:val="hybridMultilevel"/>
    <w:tmpl w:val="C10A2E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D7F6DE5"/>
    <w:multiLevelType w:val="multilevel"/>
    <w:tmpl w:val="2D9AC206"/>
    <w:lvl w:ilvl="0">
      <w:start w:val="1"/>
      <w:numFmt w:val="upperRoman"/>
      <w:lvlText w:val="%1."/>
      <w:lvlJc w:val="right"/>
      <w:pPr>
        <w:ind w:left="720" w:hanging="360"/>
      </w:pPr>
    </w:lvl>
    <w:lvl w:ilvl="1">
      <w:start w:val="2"/>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11F0530"/>
    <w:multiLevelType w:val="hybridMultilevel"/>
    <w:tmpl w:val="7D3E5B94"/>
    <w:lvl w:ilvl="0" w:tplc="0284D6A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2"/>
  </w:num>
  <w:num w:numId="3">
    <w:abstractNumId w:val="6"/>
  </w:num>
  <w:num w:numId="4">
    <w:abstractNumId w:val="15"/>
  </w:num>
  <w:num w:numId="5">
    <w:abstractNumId w:val="14"/>
  </w:num>
  <w:num w:numId="6">
    <w:abstractNumId w:val="16"/>
  </w:num>
  <w:num w:numId="7">
    <w:abstractNumId w:val="17"/>
  </w:num>
  <w:num w:numId="8">
    <w:abstractNumId w:val="4"/>
  </w:num>
  <w:num w:numId="9">
    <w:abstractNumId w:val="5"/>
  </w:num>
  <w:num w:numId="10">
    <w:abstractNumId w:val="7"/>
    <w:lvlOverride w:ilvl="0">
      <w:lvl w:ilvl="0">
        <w:start w:val="1"/>
        <w:numFmt w:val="decimal"/>
        <w:lvlText w:val="%1."/>
        <w:legacy w:legacy="1" w:legacySpace="0" w:legacyIndent="360"/>
        <w:lvlJc w:val="left"/>
        <w:pPr>
          <w:ind w:left="360" w:hanging="360"/>
        </w:pPr>
      </w:lvl>
    </w:lvlOverride>
  </w:num>
  <w:num w:numId="11">
    <w:abstractNumId w:val="1"/>
  </w:num>
  <w:num w:numId="12">
    <w:abstractNumId w:val="3"/>
  </w:num>
  <w:num w:numId="13">
    <w:abstractNumId w:val="0"/>
  </w:num>
  <w:num w:numId="14">
    <w:abstractNumId w:val="9"/>
  </w:num>
  <w:num w:numId="15">
    <w:abstractNumId w:val="11"/>
  </w:num>
  <w:num w:numId="16">
    <w:abstractNumId w:val="13"/>
  </w:num>
  <w:num w:numId="17">
    <w:abstractNumId w:val="8"/>
  </w:num>
  <w:num w:numId="1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berto Edwardo Zawadzki Balcazar">
    <w15:presenceInfo w15:providerId="Windows Live" w15:userId="95215ffdec9342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E33"/>
    <w:rsid w:val="00000174"/>
    <w:rsid w:val="00012E98"/>
    <w:rsid w:val="000170FC"/>
    <w:rsid w:val="000236B8"/>
    <w:rsid w:val="00025774"/>
    <w:rsid w:val="00042041"/>
    <w:rsid w:val="0005746F"/>
    <w:rsid w:val="00073E33"/>
    <w:rsid w:val="000B620E"/>
    <w:rsid w:val="000F2864"/>
    <w:rsid w:val="00123B94"/>
    <w:rsid w:val="00124EAE"/>
    <w:rsid w:val="00145D44"/>
    <w:rsid w:val="001705ED"/>
    <w:rsid w:val="002101DE"/>
    <w:rsid w:val="00221648"/>
    <w:rsid w:val="00240FB6"/>
    <w:rsid w:val="002421E1"/>
    <w:rsid w:val="002432F0"/>
    <w:rsid w:val="00285B77"/>
    <w:rsid w:val="002A7A6D"/>
    <w:rsid w:val="002D687E"/>
    <w:rsid w:val="002D7DB1"/>
    <w:rsid w:val="00310A14"/>
    <w:rsid w:val="00315C97"/>
    <w:rsid w:val="003230EE"/>
    <w:rsid w:val="003346C2"/>
    <w:rsid w:val="00346958"/>
    <w:rsid w:val="003724BA"/>
    <w:rsid w:val="0037792B"/>
    <w:rsid w:val="00380207"/>
    <w:rsid w:val="00393AFF"/>
    <w:rsid w:val="003C15D6"/>
    <w:rsid w:val="003C2521"/>
    <w:rsid w:val="004160C8"/>
    <w:rsid w:val="00427D69"/>
    <w:rsid w:val="00436371"/>
    <w:rsid w:val="00477731"/>
    <w:rsid w:val="004F0495"/>
    <w:rsid w:val="004F1811"/>
    <w:rsid w:val="00501205"/>
    <w:rsid w:val="00514780"/>
    <w:rsid w:val="0051631D"/>
    <w:rsid w:val="005166D5"/>
    <w:rsid w:val="005455C7"/>
    <w:rsid w:val="00550E1E"/>
    <w:rsid w:val="00573A91"/>
    <w:rsid w:val="005B5B11"/>
    <w:rsid w:val="005E7C7D"/>
    <w:rsid w:val="00602CF2"/>
    <w:rsid w:val="006034EE"/>
    <w:rsid w:val="006225DA"/>
    <w:rsid w:val="00672F35"/>
    <w:rsid w:val="00690CCA"/>
    <w:rsid w:val="006E3B30"/>
    <w:rsid w:val="006F53D5"/>
    <w:rsid w:val="00704B94"/>
    <w:rsid w:val="00707F3F"/>
    <w:rsid w:val="00742861"/>
    <w:rsid w:val="00766061"/>
    <w:rsid w:val="007B3CED"/>
    <w:rsid w:val="007C0ACC"/>
    <w:rsid w:val="007C41F2"/>
    <w:rsid w:val="007D0E9F"/>
    <w:rsid w:val="007D4237"/>
    <w:rsid w:val="007F0F77"/>
    <w:rsid w:val="008342DB"/>
    <w:rsid w:val="00851B07"/>
    <w:rsid w:val="008C1276"/>
    <w:rsid w:val="008E4116"/>
    <w:rsid w:val="00927EB0"/>
    <w:rsid w:val="00933686"/>
    <w:rsid w:val="009449A4"/>
    <w:rsid w:val="009D7E5E"/>
    <w:rsid w:val="00A1185D"/>
    <w:rsid w:val="00A47C17"/>
    <w:rsid w:val="00A901B8"/>
    <w:rsid w:val="00A9125C"/>
    <w:rsid w:val="00A92606"/>
    <w:rsid w:val="00AC2488"/>
    <w:rsid w:val="00AE5E5D"/>
    <w:rsid w:val="00AE6BAE"/>
    <w:rsid w:val="00AF718F"/>
    <w:rsid w:val="00B03EFD"/>
    <w:rsid w:val="00B121B8"/>
    <w:rsid w:val="00B3308C"/>
    <w:rsid w:val="00B41DA8"/>
    <w:rsid w:val="00B473BC"/>
    <w:rsid w:val="00B658A4"/>
    <w:rsid w:val="00B7355E"/>
    <w:rsid w:val="00BC7623"/>
    <w:rsid w:val="00BE0085"/>
    <w:rsid w:val="00BE60B8"/>
    <w:rsid w:val="00C22CCF"/>
    <w:rsid w:val="00C665ED"/>
    <w:rsid w:val="00C93FE8"/>
    <w:rsid w:val="00CB4C00"/>
    <w:rsid w:val="00D1577F"/>
    <w:rsid w:val="00D35DEE"/>
    <w:rsid w:val="00D47814"/>
    <w:rsid w:val="00D512BC"/>
    <w:rsid w:val="00D8125C"/>
    <w:rsid w:val="00DF4012"/>
    <w:rsid w:val="00E13247"/>
    <w:rsid w:val="00E41F6B"/>
    <w:rsid w:val="00E56C2C"/>
    <w:rsid w:val="00E75CF8"/>
    <w:rsid w:val="00EA0F22"/>
    <w:rsid w:val="00EA5F65"/>
    <w:rsid w:val="00EB555A"/>
    <w:rsid w:val="00EC2529"/>
    <w:rsid w:val="00F266B0"/>
    <w:rsid w:val="00F32E57"/>
    <w:rsid w:val="00F3401B"/>
    <w:rsid w:val="00F844ED"/>
    <w:rsid w:val="00FC647F"/>
    <w:rsid w:val="00FC7732"/>
    <w:rsid w:val="00FE25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21481B"/>
  <w15:docId w15:val="{959FAC78-E827-474E-B282-538C07A5E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0EE"/>
  </w:style>
  <w:style w:type="paragraph" w:styleId="Heading1">
    <w:name w:val="heading 1"/>
    <w:basedOn w:val="Normal"/>
    <w:next w:val="Normal"/>
    <w:link w:val="Heading1Char"/>
    <w:uiPriority w:val="9"/>
    <w:qFormat/>
    <w:rsid w:val="00393A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41F6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73E33"/>
    <w:pPr>
      <w:tabs>
        <w:tab w:val="center" w:pos="4419"/>
        <w:tab w:val="right" w:pos="8838"/>
      </w:tabs>
      <w:spacing w:after="0" w:line="240" w:lineRule="auto"/>
    </w:pPr>
  </w:style>
  <w:style w:type="character" w:customStyle="1" w:styleId="FooterChar">
    <w:name w:val="Footer Char"/>
    <w:basedOn w:val="DefaultParagraphFont"/>
    <w:link w:val="Footer"/>
    <w:uiPriority w:val="99"/>
    <w:rsid w:val="00073E33"/>
  </w:style>
  <w:style w:type="paragraph" w:styleId="Header">
    <w:name w:val="header"/>
    <w:basedOn w:val="Normal"/>
    <w:link w:val="HeaderChar"/>
    <w:uiPriority w:val="99"/>
    <w:unhideWhenUsed/>
    <w:rsid w:val="00073E33"/>
    <w:pPr>
      <w:tabs>
        <w:tab w:val="center" w:pos="4419"/>
        <w:tab w:val="right" w:pos="8838"/>
      </w:tabs>
      <w:spacing w:after="0" w:line="240" w:lineRule="auto"/>
    </w:pPr>
  </w:style>
  <w:style w:type="character" w:customStyle="1" w:styleId="HeaderChar">
    <w:name w:val="Header Char"/>
    <w:basedOn w:val="DefaultParagraphFont"/>
    <w:link w:val="Header"/>
    <w:uiPriority w:val="99"/>
    <w:rsid w:val="00073E33"/>
  </w:style>
  <w:style w:type="character" w:styleId="Hyperlink">
    <w:name w:val="Hyperlink"/>
    <w:uiPriority w:val="99"/>
    <w:rsid w:val="00073E33"/>
    <w:rPr>
      <w:color w:val="0000FF"/>
      <w:u w:val="single"/>
    </w:rPr>
  </w:style>
  <w:style w:type="paragraph" w:customStyle="1" w:styleId="Encabezado-base">
    <w:name w:val="Encabezado - base"/>
    <w:basedOn w:val="Normal"/>
    <w:rsid w:val="00073E33"/>
    <w:pPr>
      <w:keepLines/>
      <w:tabs>
        <w:tab w:val="center" w:pos="7200"/>
        <w:tab w:val="right" w:pos="14400"/>
      </w:tabs>
      <w:spacing w:after="240" w:line="240" w:lineRule="atLeast"/>
      <w:jc w:val="center"/>
    </w:pPr>
    <w:rPr>
      <w:rFonts w:ascii="Garamond" w:eastAsia="Times New Roman" w:hAnsi="Garamond" w:cs="Times New Roman"/>
      <w:spacing w:val="80"/>
      <w:szCs w:val="20"/>
      <w:lang w:val="es-ES"/>
    </w:rPr>
  </w:style>
  <w:style w:type="character" w:styleId="PageNumber">
    <w:name w:val="page number"/>
    <w:basedOn w:val="DefaultParagraphFont"/>
    <w:rsid w:val="00073E33"/>
  </w:style>
  <w:style w:type="paragraph" w:styleId="BalloonText">
    <w:name w:val="Balloon Text"/>
    <w:basedOn w:val="Normal"/>
    <w:link w:val="BalloonTextChar"/>
    <w:uiPriority w:val="99"/>
    <w:semiHidden/>
    <w:unhideWhenUsed/>
    <w:rsid w:val="00073E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E33"/>
    <w:rPr>
      <w:rFonts w:ascii="Tahoma" w:hAnsi="Tahoma" w:cs="Tahoma"/>
      <w:sz w:val="16"/>
      <w:szCs w:val="16"/>
    </w:rPr>
  </w:style>
  <w:style w:type="character" w:customStyle="1" w:styleId="Heading1Char">
    <w:name w:val="Heading 1 Char"/>
    <w:basedOn w:val="DefaultParagraphFont"/>
    <w:link w:val="Heading1"/>
    <w:uiPriority w:val="9"/>
    <w:rsid w:val="00393AF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41F6B"/>
    <w:rPr>
      <w:rFonts w:asciiTheme="majorHAnsi" w:eastAsiaTheme="majorEastAsia" w:hAnsiTheme="majorHAnsi" w:cstheme="majorBidi"/>
      <w:b/>
      <w:bCs/>
      <w:color w:val="4F81BD" w:themeColor="accent1"/>
      <w:sz w:val="26"/>
      <w:szCs w:val="26"/>
    </w:rPr>
  </w:style>
  <w:style w:type="paragraph" w:customStyle="1" w:styleId="Authors">
    <w:name w:val="Authors"/>
    <w:basedOn w:val="Normal"/>
    <w:next w:val="Normal"/>
    <w:rsid w:val="00240FB6"/>
    <w:pPr>
      <w:framePr w:w="9072" w:hSpace="187" w:vSpace="187" w:wrap="notBeside" w:vAnchor="text" w:hAnchor="page" w:xAlign="center" w:y="1"/>
      <w:spacing w:after="320" w:line="240" w:lineRule="auto"/>
      <w:jc w:val="center"/>
    </w:pPr>
    <w:rPr>
      <w:rFonts w:ascii="Times New Roman" w:eastAsia="Times New Roman" w:hAnsi="Times New Roman" w:cs="Times New Roman"/>
      <w:szCs w:val="20"/>
      <w:lang w:val="en-US"/>
    </w:rPr>
  </w:style>
  <w:style w:type="paragraph" w:customStyle="1" w:styleId="IndexTerms">
    <w:name w:val="IndexTerms"/>
    <w:basedOn w:val="Normal"/>
    <w:next w:val="Normal"/>
    <w:rsid w:val="00240FB6"/>
    <w:pPr>
      <w:spacing w:after="0" w:line="240" w:lineRule="auto"/>
      <w:ind w:firstLine="240"/>
      <w:jc w:val="both"/>
    </w:pPr>
    <w:rPr>
      <w:rFonts w:ascii="Times New Roman" w:eastAsia="Times New Roman" w:hAnsi="Times New Roman" w:cs="Times New Roman"/>
      <w:b/>
      <w:sz w:val="18"/>
      <w:szCs w:val="20"/>
      <w:lang w:val="en-US"/>
    </w:rPr>
  </w:style>
  <w:style w:type="paragraph" w:styleId="ListParagraph">
    <w:name w:val="List Paragraph"/>
    <w:basedOn w:val="Normal"/>
    <w:uiPriority w:val="34"/>
    <w:qFormat/>
    <w:rsid w:val="00240FB6"/>
    <w:pPr>
      <w:ind w:left="720"/>
      <w:contextualSpacing/>
    </w:pPr>
  </w:style>
  <w:style w:type="paragraph" w:styleId="FootnoteText">
    <w:name w:val="footnote text"/>
    <w:basedOn w:val="Normal"/>
    <w:link w:val="FootnoteTextChar"/>
    <w:semiHidden/>
    <w:rsid w:val="000F2864"/>
    <w:pPr>
      <w:spacing w:after="0" w:line="240" w:lineRule="auto"/>
      <w:ind w:firstLine="240"/>
      <w:jc w:val="both"/>
    </w:pPr>
    <w:rPr>
      <w:rFonts w:ascii="Times New Roman" w:eastAsia="Times New Roman" w:hAnsi="Times New Roman" w:cs="Times New Roman"/>
      <w:sz w:val="16"/>
      <w:szCs w:val="20"/>
      <w:lang w:val="en-US"/>
    </w:rPr>
  </w:style>
  <w:style w:type="character" w:customStyle="1" w:styleId="FootnoteTextChar">
    <w:name w:val="Footnote Text Char"/>
    <w:basedOn w:val="DefaultParagraphFont"/>
    <w:link w:val="FootnoteText"/>
    <w:semiHidden/>
    <w:rsid w:val="000F2864"/>
    <w:rPr>
      <w:rFonts w:ascii="Times New Roman" w:eastAsia="Times New Roman" w:hAnsi="Times New Roman" w:cs="Times New Roman"/>
      <w:sz w:val="16"/>
      <w:szCs w:val="20"/>
      <w:lang w:val="en-US"/>
    </w:rPr>
  </w:style>
  <w:style w:type="paragraph" w:styleId="Caption">
    <w:name w:val="caption"/>
    <w:basedOn w:val="Normal"/>
    <w:next w:val="Normal"/>
    <w:uiPriority w:val="35"/>
    <w:unhideWhenUsed/>
    <w:qFormat/>
    <w:rsid w:val="00380207"/>
    <w:pPr>
      <w:spacing w:line="240" w:lineRule="auto"/>
    </w:pPr>
    <w:rPr>
      <w:b/>
      <w:bCs/>
      <w:color w:val="4F81BD" w:themeColor="accent1"/>
      <w:sz w:val="18"/>
      <w:szCs w:val="18"/>
    </w:rPr>
  </w:style>
  <w:style w:type="paragraph" w:customStyle="1" w:styleId="Biography">
    <w:name w:val="Biography"/>
    <w:basedOn w:val="PlainText"/>
    <w:rsid w:val="00380207"/>
    <w:pPr>
      <w:spacing w:before="240"/>
      <w:jc w:val="both"/>
    </w:pPr>
    <w:rPr>
      <w:rFonts w:ascii="Times New Roman" w:eastAsia="Times New Roman" w:hAnsi="Times New Roman" w:cs="Times New Roman"/>
      <w:sz w:val="16"/>
      <w:szCs w:val="20"/>
      <w:lang w:val="en-US"/>
    </w:rPr>
  </w:style>
  <w:style w:type="paragraph" w:styleId="PlainText">
    <w:name w:val="Plain Text"/>
    <w:basedOn w:val="Normal"/>
    <w:link w:val="PlainTextChar"/>
    <w:uiPriority w:val="99"/>
    <w:semiHidden/>
    <w:unhideWhenUsed/>
    <w:rsid w:val="0038020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380207"/>
    <w:rPr>
      <w:rFonts w:ascii="Consolas" w:hAnsi="Consolas" w:cs="Consolas"/>
      <w:sz w:val="21"/>
      <w:szCs w:val="21"/>
    </w:rPr>
  </w:style>
  <w:style w:type="character" w:styleId="Strong">
    <w:name w:val="Strong"/>
    <w:uiPriority w:val="22"/>
    <w:qFormat/>
    <w:rsid w:val="00436371"/>
    <w:rPr>
      <w:b/>
      <w:bCs/>
    </w:rPr>
  </w:style>
  <w:style w:type="paragraph" w:customStyle="1" w:styleId="References">
    <w:name w:val="References"/>
    <w:basedOn w:val="ListNumber"/>
    <w:rsid w:val="003724BA"/>
    <w:pPr>
      <w:spacing w:after="0" w:line="240" w:lineRule="auto"/>
      <w:contextualSpacing w:val="0"/>
      <w:jc w:val="both"/>
    </w:pPr>
    <w:rPr>
      <w:rFonts w:ascii="Times New Roman" w:eastAsia="Times New Roman" w:hAnsi="Times New Roman" w:cs="Times New Roman"/>
      <w:sz w:val="16"/>
      <w:szCs w:val="20"/>
      <w:lang w:val="en-US"/>
    </w:rPr>
  </w:style>
  <w:style w:type="paragraph" w:styleId="ListNumber">
    <w:name w:val="List Number"/>
    <w:basedOn w:val="Normal"/>
    <w:uiPriority w:val="99"/>
    <w:semiHidden/>
    <w:unhideWhenUsed/>
    <w:rsid w:val="003724BA"/>
    <w:pPr>
      <w:tabs>
        <w:tab w:val="num" w:pos="360"/>
      </w:tabs>
      <w:ind w:left="360" w:hanging="360"/>
      <w:contextualSpacing/>
    </w:pPr>
  </w:style>
  <w:style w:type="character" w:customStyle="1" w:styleId="apple-converted-space">
    <w:name w:val="apple-converted-space"/>
    <w:basedOn w:val="DefaultParagraphFont"/>
    <w:rsid w:val="00AE6BAE"/>
  </w:style>
  <w:style w:type="paragraph" w:styleId="NormalWeb">
    <w:name w:val="Normal (Web)"/>
    <w:basedOn w:val="Normal"/>
    <w:uiPriority w:val="99"/>
    <w:unhideWhenUsed/>
    <w:rsid w:val="00707F3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ommentReference">
    <w:name w:val="annotation reference"/>
    <w:basedOn w:val="DefaultParagraphFont"/>
    <w:uiPriority w:val="99"/>
    <w:semiHidden/>
    <w:unhideWhenUsed/>
    <w:rsid w:val="00D8125C"/>
    <w:rPr>
      <w:sz w:val="16"/>
      <w:szCs w:val="16"/>
    </w:rPr>
  </w:style>
  <w:style w:type="paragraph" w:styleId="CommentText">
    <w:name w:val="annotation text"/>
    <w:basedOn w:val="Normal"/>
    <w:link w:val="CommentTextChar"/>
    <w:uiPriority w:val="99"/>
    <w:semiHidden/>
    <w:unhideWhenUsed/>
    <w:rsid w:val="00D8125C"/>
    <w:pPr>
      <w:spacing w:line="240" w:lineRule="auto"/>
    </w:pPr>
    <w:rPr>
      <w:sz w:val="20"/>
      <w:szCs w:val="20"/>
    </w:rPr>
  </w:style>
  <w:style w:type="character" w:customStyle="1" w:styleId="CommentTextChar">
    <w:name w:val="Comment Text Char"/>
    <w:basedOn w:val="DefaultParagraphFont"/>
    <w:link w:val="CommentText"/>
    <w:uiPriority w:val="99"/>
    <w:semiHidden/>
    <w:rsid w:val="00D8125C"/>
    <w:rPr>
      <w:sz w:val="20"/>
      <w:szCs w:val="20"/>
    </w:rPr>
  </w:style>
  <w:style w:type="paragraph" w:styleId="CommentSubject">
    <w:name w:val="annotation subject"/>
    <w:basedOn w:val="CommentText"/>
    <w:next w:val="CommentText"/>
    <w:link w:val="CommentSubjectChar"/>
    <w:uiPriority w:val="99"/>
    <w:semiHidden/>
    <w:unhideWhenUsed/>
    <w:rsid w:val="00D8125C"/>
    <w:rPr>
      <w:b/>
      <w:bCs/>
    </w:rPr>
  </w:style>
  <w:style w:type="character" w:customStyle="1" w:styleId="CommentSubjectChar">
    <w:name w:val="Comment Subject Char"/>
    <w:basedOn w:val="CommentTextChar"/>
    <w:link w:val="CommentSubject"/>
    <w:uiPriority w:val="99"/>
    <w:semiHidden/>
    <w:rsid w:val="00D8125C"/>
    <w:rPr>
      <w:b/>
      <w:bCs/>
      <w:sz w:val="20"/>
      <w:szCs w:val="20"/>
    </w:rPr>
  </w:style>
  <w:style w:type="paragraph" w:styleId="Revision">
    <w:name w:val="Revision"/>
    <w:hidden/>
    <w:uiPriority w:val="99"/>
    <w:semiHidden/>
    <w:rsid w:val="00D8125C"/>
    <w:pPr>
      <w:spacing w:after="0" w:line="240" w:lineRule="auto"/>
    </w:pPr>
  </w:style>
  <w:style w:type="paragraph" w:customStyle="1" w:styleId="Default">
    <w:name w:val="Default"/>
    <w:rsid w:val="00B473BC"/>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8342DB"/>
    <w:pPr>
      <w:spacing w:before="240" w:line="259" w:lineRule="auto"/>
      <w:outlineLvl w:val="9"/>
    </w:pPr>
    <w:rPr>
      <w:b w:val="0"/>
      <w:bCs w:val="0"/>
      <w:sz w:val="32"/>
      <w:szCs w:val="32"/>
      <w:lang w:eastAsia="es-MX"/>
    </w:rPr>
  </w:style>
  <w:style w:type="paragraph" w:styleId="TOC1">
    <w:name w:val="toc 1"/>
    <w:basedOn w:val="Normal"/>
    <w:next w:val="Normal"/>
    <w:autoRedefine/>
    <w:uiPriority w:val="39"/>
    <w:unhideWhenUsed/>
    <w:rsid w:val="008342DB"/>
    <w:pPr>
      <w:spacing w:after="100"/>
    </w:pPr>
  </w:style>
  <w:style w:type="paragraph" w:styleId="TOC2">
    <w:name w:val="toc 2"/>
    <w:basedOn w:val="Normal"/>
    <w:next w:val="Normal"/>
    <w:autoRedefine/>
    <w:uiPriority w:val="39"/>
    <w:unhideWhenUsed/>
    <w:rsid w:val="008342DB"/>
    <w:pPr>
      <w:spacing w:after="100" w:line="259" w:lineRule="auto"/>
      <w:ind w:left="220"/>
    </w:pPr>
    <w:rPr>
      <w:rFonts w:eastAsiaTheme="minorEastAsia" w:cs="Times New Roman"/>
      <w:lang w:eastAsia="es-MX"/>
    </w:rPr>
  </w:style>
  <w:style w:type="paragraph" w:styleId="TOC3">
    <w:name w:val="toc 3"/>
    <w:basedOn w:val="Normal"/>
    <w:next w:val="Normal"/>
    <w:autoRedefine/>
    <w:uiPriority w:val="39"/>
    <w:unhideWhenUsed/>
    <w:rsid w:val="008342DB"/>
    <w:pPr>
      <w:spacing w:after="100" w:line="259" w:lineRule="auto"/>
      <w:ind w:left="440"/>
    </w:pPr>
    <w:rPr>
      <w:rFonts w:eastAsiaTheme="minorEastAsia" w:cs="Times New Roman"/>
      <w:lang w:eastAsia="es-MX"/>
    </w:rPr>
  </w:style>
  <w:style w:type="character" w:customStyle="1" w:styleId="Mencinsinresolver1">
    <w:name w:val="Mención sin resolver1"/>
    <w:basedOn w:val="DefaultParagraphFont"/>
    <w:uiPriority w:val="99"/>
    <w:semiHidden/>
    <w:unhideWhenUsed/>
    <w:rsid w:val="009D7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02950">
      <w:bodyDiv w:val="1"/>
      <w:marLeft w:val="0"/>
      <w:marRight w:val="0"/>
      <w:marTop w:val="0"/>
      <w:marBottom w:val="0"/>
      <w:divBdr>
        <w:top w:val="none" w:sz="0" w:space="0" w:color="auto"/>
        <w:left w:val="none" w:sz="0" w:space="0" w:color="auto"/>
        <w:bottom w:val="none" w:sz="0" w:space="0" w:color="auto"/>
        <w:right w:val="none" w:sz="0" w:space="0" w:color="auto"/>
      </w:divBdr>
    </w:div>
    <w:div w:id="239099017">
      <w:bodyDiv w:val="1"/>
      <w:marLeft w:val="0"/>
      <w:marRight w:val="0"/>
      <w:marTop w:val="0"/>
      <w:marBottom w:val="0"/>
      <w:divBdr>
        <w:top w:val="none" w:sz="0" w:space="0" w:color="auto"/>
        <w:left w:val="none" w:sz="0" w:space="0" w:color="auto"/>
        <w:bottom w:val="none" w:sz="0" w:space="0" w:color="auto"/>
        <w:right w:val="none" w:sz="0" w:space="0" w:color="auto"/>
      </w:divBdr>
    </w:div>
    <w:div w:id="515653157">
      <w:bodyDiv w:val="1"/>
      <w:marLeft w:val="0"/>
      <w:marRight w:val="0"/>
      <w:marTop w:val="0"/>
      <w:marBottom w:val="0"/>
      <w:divBdr>
        <w:top w:val="none" w:sz="0" w:space="0" w:color="auto"/>
        <w:left w:val="none" w:sz="0" w:space="0" w:color="auto"/>
        <w:bottom w:val="none" w:sz="0" w:space="0" w:color="auto"/>
        <w:right w:val="none" w:sz="0" w:space="0" w:color="auto"/>
      </w:divBdr>
      <w:divsChild>
        <w:div w:id="1214927855">
          <w:marLeft w:val="0"/>
          <w:marRight w:val="0"/>
          <w:marTop w:val="0"/>
          <w:marBottom w:val="0"/>
          <w:divBdr>
            <w:top w:val="none" w:sz="0" w:space="0" w:color="auto"/>
            <w:left w:val="none" w:sz="0" w:space="0" w:color="auto"/>
            <w:bottom w:val="none" w:sz="0" w:space="0" w:color="auto"/>
            <w:right w:val="none" w:sz="0" w:space="0" w:color="auto"/>
          </w:divBdr>
          <w:divsChild>
            <w:div w:id="91809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948529">
      <w:bodyDiv w:val="1"/>
      <w:marLeft w:val="0"/>
      <w:marRight w:val="0"/>
      <w:marTop w:val="0"/>
      <w:marBottom w:val="0"/>
      <w:divBdr>
        <w:top w:val="none" w:sz="0" w:space="0" w:color="auto"/>
        <w:left w:val="none" w:sz="0" w:space="0" w:color="auto"/>
        <w:bottom w:val="none" w:sz="0" w:space="0" w:color="auto"/>
        <w:right w:val="none" w:sz="0" w:space="0" w:color="auto"/>
      </w:divBdr>
    </w:div>
    <w:div w:id="944926551">
      <w:bodyDiv w:val="1"/>
      <w:marLeft w:val="0"/>
      <w:marRight w:val="0"/>
      <w:marTop w:val="0"/>
      <w:marBottom w:val="0"/>
      <w:divBdr>
        <w:top w:val="none" w:sz="0" w:space="0" w:color="auto"/>
        <w:left w:val="none" w:sz="0" w:space="0" w:color="auto"/>
        <w:bottom w:val="none" w:sz="0" w:space="0" w:color="auto"/>
        <w:right w:val="none" w:sz="0" w:space="0" w:color="auto"/>
      </w:divBdr>
    </w:div>
    <w:div w:id="989165375">
      <w:bodyDiv w:val="1"/>
      <w:marLeft w:val="0"/>
      <w:marRight w:val="0"/>
      <w:marTop w:val="0"/>
      <w:marBottom w:val="0"/>
      <w:divBdr>
        <w:top w:val="none" w:sz="0" w:space="0" w:color="auto"/>
        <w:left w:val="none" w:sz="0" w:space="0" w:color="auto"/>
        <w:bottom w:val="none" w:sz="0" w:space="0" w:color="auto"/>
        <w:right w:val="none" w:sz="0" w:space="0" w:color="auto"/>
      </w:divBdr>
      <w:divsChild>
        <w:div w:id="1594587889">
          <w:marLeft w:val="0"/>
          <w:marRight w:val="0"/>
          <w:marTop w:val="0"/>
          <w:marBottom w:val="0"/>
          <w:divBdr>
            <w:top w:val="none" w:sz="0" w:space="0" w:color="auto"/>
            <w:left w:val="none" w:sz="0" w:space="0" w:color="auto"/>
            <w:bottom w:val="none" w:sz="0" w:space="0" w:color="auto"/>
            <w:right w:val="none" w:sz="0" w:space="0" w:color="auto"/>
          </w:divBdr>
        </w:div>
        <w:div w:id="401224018">
          <w:marLeft w:val="0"/>
          <w:marRight w:val="0"/>
          <w:marTop w:val="0"/>
          <w:marBottom w:val="0"/>
          <w:divBdr>
            <w:top w:val="none" w:sz="0" w:space="0" w:color="auto"/>
            <w:left w:val="none" w:sz="0" w:space="0" w:color="auto"/>
            <w:bottom w:val="none" w:sz="0" w:space="0" w:color="auto"/>
            <w:right w:val="none" w:sz="0" w:space="0" w:color="auto"/>
          </w:divBdr>
        </w:div>
        <w:div w:id="607352672">
          <w:marLeft w:val="0"/>
          <w:marRight w:val="0"/>
          <w:marTop w:val="0"/>
          <w:marBottom w:val="0"/>
          <w:divBdr>
            <w:top w:val="none" w:sz="0" w:space="0" w:color="auto"/>
            <w:left w:val="none" w:sz="0" w:space="0" w:color="auto"/>
            <w:bottom w:val="none" w:sz="0" w:space="0" w:color="auto"/>
            <w:right w:val="none" w:sz="0" w:space="0" w:color="auto"/>
          </w:divBdr>
        </w:div>
      </w:divsChild>
    </w:div>
    <w:div w:id="132562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onu.org.mx/agenda-2030/objetivos-del-desarrollo-sostenibl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D7755-E33F-46B3-8478-AE1D8BEFD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1423</Words>
  <Characters>7827</Characters>
  <Application>Microsoft Office Word</Application>
  <DocSecurity>0</DocSecurity>
  <Lines>65</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 Chávez Campos</dc:creator>
  <cp:lastModifiedBy>Roberto Edwardo Zawadzki Balcazar</cp:lastModifiedBy>
  <cp:revision>2</cp:revision>
  <cp:lastPrinted>2019-09-10T23:55:00Z</cp:lastPrinted>
  <dcterms:created xsi:type="dcterms:W3CDTF">2019-10-17T19:08:00Z</dcterms:created>
  <dcterms:modified xsi:type="dcterms:W3CDTF">2019-10-17T19:08:00Z</dcterms:modified>
</cp:coreProperties>
</file>